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0"/>
        <w:gridCol w:w="40"/>
        <w:gridCol w:w="707"/>
        <w:gridCol w:w="217"/>
        <w:gridCol w:w="251"/>
        <w:gridCol w:w="344"/>
        <w:gridCol w:w="80"/>
        <w:gridCol w:w="46"/>
        <w:gridCol w:w="776"/>
        <w:gridCol w:w="73"/>
        <w:gridCol w:w="176"/>
        <w:gridCol w:w="620"/>
        <w:gridCol w:w="701"/>
        <w:gridCol w:w="40"/>
        <w:gridCol w:w="40"/>
        <w:gridCol w:w="255"/>
        <w:gridCol w:w="161"/>
        <w:gridCol w:w="441"/>
        <w:gridCol w:w="40"/>
        <w:gridCol w:w="602"/>
        <w:gridCol w:w="159"/>
        <w:gridCol w:w="335"/>
        <w:gridCol w:w="163"/>
        <w:gridCol w:w="338"/>
        <w:gridCol w:w="48"/>
        <w:gridCol w:w="40"/>
        <w:gridCol w:w="90"/>
        <w:gridCol w:w="217"/>
        <w:gridCol w:w="165"/>
        <w:gridCol w:w="1135"/>
      </w:tblGrid>
      <w:tr w:rsidR="008E48E3" w:rsidRPr="000A18B6" w14:paraId="273213F4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66A4DA9" w14:textId="77777777" w:rsidR="008E48E3" w:rsidRPr="000A18B6" w:rsidRDefault="008E48E3" w:rsidP="000A18B6">
            <w:pPr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eastAsia="de-DE"/>
              </w:rPr>
            </w:pPr>
            <w:bookmarkStart w:id="0" w:name="_Toc168382537"/>
            <w:bookmarkStart w:id="1" w:name="_Toc168382677"/>
            <w:bookmarkStart w:id="2" w:name="_Toc168389756"/>
            <w:bookmarkStart w:id="3" w:name="_Toc168465293"/>
            <w:bookmarkStart w:id="4" w:name="_Toc168568706"/>
            <w:r w:rsidRPr="000A18B6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COMPANY INFO</w:t>
            </w:r>
            <w:r w:rsidRPr="00451199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RM</w:t>
            </w:r>
            <w:r w:rsidRPr="000A18B6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ATION</w:t>
            </w:r>
          </w:p>
        </w:tc>
      </w:tr>
      <w:tr w:rsidR="008E48E3" w:rsidRPr="000A18B6" w14:paraId="76BE694B" w14:textId="77777777" w:rsidTr="000A18B6">
        <w:trPr>
          <w:trHeight w:val="164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7343D0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COMPANY NAME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 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A15F0A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C313E4B" w14:textId="77777777" w:rsidTr="000A18B6">
        <w:trPr>
          <w:trHeight w:val="226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1DA63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DISTINCTIVE TITLE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22DA57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D758FC6" w14:textId="77777777" w:rsidTr="000A18B6">
        <w:trPr>
          <w:trHeight w:val="302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82F83F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ADDRESS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1E731F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0F8B368" w14:textId="77777777" w:rsidTr="000A18B6">
        <w:trPr>
          <w:trHeight w:val="302"/>
          <w:tblCellSpacing w:w="20" w:type="dxa"/>
          <w:jc w:val="center"/>
        </w:trPr>
        <w:tc>
          <w:tcPr>
            <w:tcW w:w="15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19891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ZIP - CITY</w:t>
            </w:r>
          </w:p>
        </w:tc>
        <w:tc>
          <w:tcPr>
            <w:tcW w:w="15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8AD930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5EEFCB8" w14:textId="39E81180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576745DB" wp14:editId="6C920C20">
                  <wp:extent cx="160020" cy="160020"/>
                  <wp:effectExtent l="0" t="0" r="0" b="0"/>
                  <wp:docPr id="1" name="Picture 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C61E2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2410945" w14:textId="019792AF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FEFD8A6" wp14:editId="69692404">
                  <wp:extent cx="152400" cy="152400"/>
                  <wp:effectExtent l="0" t="0" r="0" b="0"/>
                  <wp:docPr id="2" name="Picture 7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40D656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7BD02FCE" w14:textId="77777777" w:rsidTr="000A18B6">
        <w:trPr>
          <w:trHeight w:val="302"/>
          <w:tblCellSpacing w:w="20" w:type="dxa"/>
          <w:jc w:val="center"/>
        </w:trPr>
        <w:tc>
          <w:tcPr>
            <w:tcW w:w="15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007681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TELEFAX</w:t>
            </w:r>
          </w:p>
        </w:tc>
        <w:tc>
          <w:tcPr>
            <w:tcW w:w="15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730DC8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888D3E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URL</w:t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436FD5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CA2E9E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VAT Nr.</w:t>
            </w:r>
          </w:p>
        </w:tc>
        <w:tc>
          <w:tcPr>
            <w:tcW w:w="163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0F4D65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48FEFDEB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CC6EE70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SITE WHERE THE AUDIT WILL TAKE PLACE: 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6B6419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6D1C665D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96005E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OTHER FACILITIES / SUBSIDIARIES / TEMPORARY SITES: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3CF271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708B852" w14:textId="77777777" w:rsidTr="000A18B6">
        <w:trPr>
          <w:trHeight w:val="240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58FEE1A" w14:textId="77777777" w:rsidR="008E48E3" w:rsidRPr="000A18B6" w:rsidRDefault="008E48E3" w:rsidP="000A18B6">
            <w:pPr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DO YOU WISH THOSE SITES TO BE AUDITED AS WELL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?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</w:t>
            </w:r>
          </w:p>
        </w:tc>
        <w:bookmarkStart w:id="5" w:name="Check2"/>
        <w:tc>
          <w:tcPr>
            <w:tcW w:w="149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DAE4013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5"/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YES             </w:t>
            </w:r>
          </w:p>
        </w:tc>
        <w:tc>
          <w:tcPr>
            <w:tcW w:w="2629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0DCF0A6" w14:textId="77777777" w:rsidR="008E48E3" w:rsidRPr="000A18B6" w:rsidRDefault="00994281" w:rsidP="000A18B6">
            <w:pPr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NO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8E48E3" w:rsidRPr="000A18B6" w14:paraId="17895F7C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493D51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COMPANY REPRESENTATIVE: 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663A3A2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D94B639" w14:textId="77777777" w:rsidTr="000A18B6">
        <w:trPr>
          <w:trHeight w:val="294"/>
          <w:tblCellSpacing w:w="20" w:type="dxa"/>
          <w:jc w:val="center"/>
        </w:trPr>
        <w:tc>
          <w:tcPr>
            <w:tcW w:w="402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C20E587" w14:textId="77777777" w:rsidR="008E48E3" w:rsidRPr="000A18B6" w:rsidRDefault="008E48E3" w:rsidP="000A18B6">
            <w:pPr>
              <w:spacing w:before="40" w:after="4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sz w:val="18"/>
                <w:szCs w:val="18"/>
                <w:lang w:val="en-US"/>
              </w:rPr>
              <w:t xml:space="preserve">MANAGEMENT SYSTEM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REPRESENTATIVE:</w:t>
            </w:r>
          </w:p>
        </w:tc>
        <w:tc>
          <w:tcPr>
            <w:tcW w:w="156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512187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41CF26" w14:textId="223596FC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1F5715F9" wp14:editId="31298DE7">
                  <wp:extent cx="160020" cy="160020"/>
                  <wp:effectExtent l="0" t="0" r="0" b="0"/>
                  <wp:docPr id="1288165850" name="Picture 5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1B49B9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8C14E23" w14:textId="3F9C053D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6AF2B7BD" wp14:editId="708F2C1B">
                  <wp:extent cx="152400" cy="152400"/>
                  <wp:effectExtent l="0" t="0" r="0" b="0"/>
                  <wp:docPr id="354717294" name="Picture 4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ADF8F9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33CF893" w14:textId="77777777" w:rsidTr="000A18B6">
        <w:trPr>
          <w:trHeight w:val="302"/>
          <w:tblCellSpacing w:w="20" w:type="dxa"/>
          <w:jc w:val="center"/>
        </w:trPr>
        <w:tc>
          <w:tcPr>
            <w:tcW w:w="278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D1F9A2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CONSULTANT</w:t>
            </w:r>
          </w:p>
        </w:tc>
        <w:tc>
          <w:tcPr>
            <w:tcW w:w="281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0697DC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A0BB45A" w14:textId="36D88F91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7C7FB608" wp14:editId="06138B6D">
                  <wp:extent cx="160020" cy="160020"/>
                  <wp:effectExtent l="0" t="0" r="0" b="0"/>
                  <wp:docPr id="5" name="Picture 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E12D83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3FD383B" w14:textId="2B708243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4A775228" wp14:editId="46C26A30">
                  <wp:extent cx="152400" cy="152400"/>
                  <wp:effectExtent l="0" t="0" r="0" b="0"/>
                  <wp:docPr id="6" name="Picture 1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462F42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3C7CE3CB" w14:textId="77777777" w:rsidTr="000A18B6">
        <w:trPr>
          <w:trHeight w:val="192"/>
          <w:tblCellSpacing w:w="20" w:type="dxa"/>
          <w:jc w:val="center"/>
        </w:trPr>
        <w:tc>
          <w:tcPr>
            <w:tcW w:w="253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518DDAB" w14:textId="77777777" w:rsidR="008E48E3" w:rsidRPr="000A18B6" w:rsidRDefault="008E48E3" w:rsidP="000A18B6">
            <w:pPr>
              <w:spacing w:before="40" w:after="4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SCOPE OF ACTIVITY:</w:t>
            </w:r>
          </w:p>
        </w:tc>
        <w:tc>
          <w:tcPr>
            <w:tcW w:w="7273" w:type="dxa"/>
            <w:gridSpan w:val="2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5FCC0C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73FB20F5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E3BB77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CRITICAL PROCESSES,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PROCESSES CARRIED OUT BY SUBCONTRACTORS AND THEIR INTERACTION:</w:t>
            </w:r>
          </w:p>
        </w:tc>
      </w:tr>
      <w:tr w:rsidR="008E48E3" w:rsidRPr="000A18B6" w14:paraId="3009CCD1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42C3C1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30385820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30349F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LEGISLATION RELATIVE TO THE PRODUCTS OR THE SERVICES OF THE COMPANY</w:t>
            </w:r>
          </w:p>
        </w:tc>
      </w:tr>
      <w:tr w:rsidR="008E48E3" w:rsidRPr="000A18B6" w14:paraId="2B7FEF50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C99989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BF48B1B" w14:textId="77777777" w:rsidTr="000A18B6">
        <w:trPr>
          <w:trHeight w:val="312"/>
          <w:tblCellSpacing w:w="20" w:type="dxa"/>
          <w:jc w:val="center"/>
        </w:trPr>
        <w:tc>
          <w:tcPr>
            <w:tcW w:w="312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60C9FB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PERMANENT</w:t>
            </w:r>
            <w:r w:rsidR="00F33884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PERSONNEL</w:t>
            </w:r>
          </w:p>
        </w:tc>
        <w:tc>
          <w:tcPr>
            <w:tcW w:w="2430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D57E62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4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0263D1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TEMPORARY PERSONNEL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603698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C3858AA" w14:textId="77777777" w:rsidTr="000A18B6">
        <w:trPr>
          <w:trHeight w:val="312"/>
          <w:tblCellSpacing w:w="20" w:type="dxa"/>
          <w:jc w:val="center"/>
        </w:trPr>
        <w:tc>
          <w:tcPr>
            <w:tcW w:w="4099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F8966F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NUMBER OF PERSONEL ON SHIFTS</w:t>
            </w:r>
          </w:p>
        </w:tc>
        <w:tc>
          <w:tcPr>
            <w:tcW w:w="145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54021F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4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863F3D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Nr. OF SHIFTS (if any)  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D8D9920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6B54F48E" w14:textId="77777777" w:rsidTr="000A18B6">
        <w:trPr>
          <w:trHeight w:val="312"/>
          <w:tblCellSpacing w:w="20" w:type="dxa"/>
          <w:jc w:val="center"/>
        </w:trPr>
        <w:tc>
          <w:tcPr>
            <w:tcW w:w="5930" w:type="dxa"/>
            <w:gridSpan w:val="1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8AE24C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EXISTANCE OF OTHER CERTIFIED MANAGEMENT SYSTEM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vertAlign w:val="superscript"/>
              </w:rPr>
              <w:t xml:space="preserve">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(Please fill in relevant Annex in case of transfer request)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BC60140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YES    </w:t>
            </w:r>
          </w:p>
        </w:tc>
        <w:tc>
          <w:tcPr>
            <w:tcW w:w="197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62A99A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NO</w:t>
            </w:r>
          </w:p>
        </w:tc>
      </w:tr>
      <w:tr w:rsidR="008E48E3" w:rsidRPr="000A18B6" w14:paraId="124EEC31" w14:textId="77777777" w:rsidTr="000A18B6">
        <w:trPr>
          <w:trHeight w:val="236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536CC7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OPERATION LICENSE / ENVIRONMENTAL LICENSE / CORPORATION CHARTER </w:t>
            </w:r>
            <w:r w:rsidRPr="000A18B6">
              <w:rPr>
                <w:rFonts w:ascii="Arial" w:hAnsi="Arial" w:cs="Arial"/>
                <w:i/>
                <w:kern w:val="28"/>
                <w:sz w:val="18"/>
                <w:szCs w:val="18"/>
                <w:lang w:val="en-US"/>
              </w:rPr>
              <w:t>(please attach)</w:t>
            </w:r>
          </w:p>
        </w:tc>
      </w:tr>
      <w:tr w:rsidR="008E48E3" w:rsidRPr="000A18B6" w14:paraId="239F1BAF" w14:textId="77777777" w:rsidTr="000A18B6">
        <w:trPr>
          <w:trHeight w:val="170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8C7CA0C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val="en-US"/>
              </w:rPr>
              <w:t xml:space="preserve">INFORMATION FOR THE CERTIFICATION </w:t>
            </w:r>
          </w:p>
        </w:tc>
      </w:tr>
      <w:tr w:rsidR="008E48E3" w:rsidRPr="000A18B6" w14:paraId="5503F6C0" w14:textId="77777777" w:rsidTr="000A18B6">
        <w:trPr>
          <w:trHeight w:val="170"/>
          <w:tblCellSpacing w:w="20" w:type="dxa"/>
          <w:jc w:val="center"/>
        </w:trPr>
        <w:tc>
          <w:tcPr>
            <w:tcW w:w="160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9F5BC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1.</w:t>
            </w:r>
            <w:r w:rsidR="00C05AC3"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3530F5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2. </w:t>
            </w:r>
          </w:p>
        </w:tc>
        <w:tc>
          <w:tcPr>
            <w:tcW w:w="160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4811B3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3.</w:t>
            </w:r>
            <w:r w:rsidR="00C05AC3"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7FD917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4.</w:t>
            </w:r>
          </w:p>
        </w:tc>
        <w:tc>
          <w:tcPr>
            <w:tcW w:w="160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5C2CB4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5.</w:t>
            </w:r>
          </w:p>
        </w:tc>
        <w:tc>
          <w:tcPr>
            <w:tcW w:w="158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CFCB04B" w14:textId="77777777" w:rsidR="008E48E3" w:rsidRPr="000A18B6" w:rsidRDefault="008E48E3" w:rsidP="000A18B6">
            <w:pPr>
              <w:spacing w:before="40" w:after="40"/>
              <w:jc w:val="both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6.</w:t>
            </w:r>
          </w:p>
        </w:tc>
      </w:tr>
      <w:tr w:rsidR="008E48E3" w:rsidRPr="000A18B6" w14:paraId="5EAD2EFB" w14:textId="77777777" w:rsidTr="000A18B6">
        <w:trPr>
          <w:trHeight w:val="178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41E04D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  <w:t>*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Please fill in the relevant Application Annex  </w:t>
            </w:r>
          </w:p>
        </w:tc>
      </w:tr>
      <w:tr w:rsidR="008E48E3" w:rsidRPr="000A18B6" w14:paraId="25BBF7BA" w14:textId="77777777" w:rsidTr="000A18B6">
        <w:trPr>
          <w:trHeight w:val="240"/>
          <w:tblCellSpacing w:w="20" w:type="dxa"/>
          <w:jc w:val="center"/>
        </w:trPr>
        <w:tc>
          <w:tcPr>
            <w:tcW w:w="7333" w:type="dxa"/>
            <w:gridSpan w:val="2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4F042D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DO YOU WISH A PRE-ASSESMENT AUDIT TO TAKE PLACE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?</w:t>
            </w:r>
          </w:p>
        </w:tc>
        <w:tc>
          <w:tcPr>
            <w:tcW w:w="1191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0408B3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  <w:bookmarkStart w:id="6" w:name="Check20"/>
            <w:r w:rsidRPr="000A18B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6"/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YES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          </w:t>
            </w:r>
          </w:p>
        </w:tc>
        <w:bookmarkStart w:id="7" w:name="Check21"/>
        <w:tc>
          <w:tcPr>
            <w:tcW w:w="12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729B2C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7"/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NO</w:t>
            </w:r>
          </w:p>
        </w:tc>
      </w:tr>
      <w:tr w:rsidR="008E48E3" w:rsidRPr="000A18B6" w14:paraId="6A64E336" w14:textId="77777777" w:rsidTr="000A18B6">
        <w:trPr>
          <w:trHeight w:val="312"/>
          <w:tblCellSpacing w:w="20" w:type="dxa"/>
          <w:jc w:val="center"/>
        </w:trPr>
        <w:tc>
          <w:tcPr>
            <w:tcW w:w="4275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71B595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DESIRABLE AUDIT DATE (MONTH / DATE) </w:t>
            </w:r>
          </w:p>
        </w:tc>
        <w:tc>
          <w:tcPr>
            <w:tcW w:w="136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F40008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56025C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AUDIT TYPE:</w:t>
            </w:r>
          </w:p>
        </w:tc>
        <w:tc>
          <w:tcPr>
            <w:tcW w:w="247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496707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48247C8" w14:textId="77777777" w:rsidTr="000A18B6">
        <w:trPr>
          <w:trHeight w:val="312"/>
          <w:tblCellSpacing w:w="20" w:type="dxa"/>
          <w:jc w:val="center"/>
        </w:trPr>
        <w:tc>
          <w:tcPr>
            <w:tcW w:w="4275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B6D7CF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OTHER INFORMATION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–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REMARKS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1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260BEB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2F70C32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508858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I hereby declare that the company has in place all the necessary legislative documentation relating to its operations</w:t>
            </w:r>
          </w:p>
        </w:tc>
      </w:tr>
      <w:tr w:rsidR="008E48E3" w:rsidRPr="000A18B6" w14:paraId="0E430046" w14:textId="77777777" w:rsidTr="000A18B6">
        <w:trPr>
          <w:trHeight w:val="567"/>
          <w:tblCellSpacing w:w="20" w:type="dxa"/>
          <w:jc w:val="center"/>
        </w:trPr>
        <w:tc>
          <w:tcPr>
            <w:tcW w:w="4895" w:type="dxa"/>
            <w:gridSpan w:val="1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A9B9B93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  <w:p w14:paraId="1EAC4633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</w:p>
          <w:p w14:paraId="520DDD4E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908" w:type="dxa"/>
            <w:gridSpan w:val="1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EFDDD0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  <w:p w14:paraId="251D64A8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</w:p>
          <w:p w14:paraId="73AB50AD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SIGNATURE AND STAMP</w:t>
            </w:r>
          </w:p>
        </w:tc>
      </w:tr>
      <w:tr w:rsidR="008E48E3" w:rsidRPr="000A18B6" w14:paraId="10CC5E20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B6E47FC" w14:textId="19499E05" w:rsidR="00375A0D" w:rsidRPr="0025439E" w:rsidRDefault="008E48E3" w:rsidP="00375A0D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25439E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Please fill in the application form </w:t>
            </w:r>
            <w:del w:id="8" w:author="Karolina Modestou" w:date="2023-07-06T14:30:00Z">
              <w:r w:rsidRPr="00AA4937" w:rsidDel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</w:rPr>
                <w:delText xml:space="preserve">and FAX it to </w:delText>
              </w:r>
              <w:r w:rsidRPr="0025439E" w:rsidDel="0025439E">
                <w:rPr>
                  <w:rFonts w:ascii="Arial" w:hAnsi="Arial" w:cs="Arial"/>
                  <w:sz w:val="18"/>
                  <w:szCs w:val="18"/>
                  <w:rPrChange w:id="9" w:author="Karolina Modestou" w:date="2023-07-06T14:32:00Z">
                    <w:rPr>
                      <w:rFonts w:ascii="Arial" w:hAnsi="Arial" w:cs="Arial"/>
                    </w:rPr>
                  </w:rPrChange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25439E" w:rsidDel="0025439E">
                <w:rPr>
                  <w:rFonts w:ascii="Arial" w:hAnsi="Arial" w:cs="Arial"/>
                  <w:kern w:val="28"/>
                  <w:sz w:val="18"/>
                  <w:szCs w:val="18"/>
                </w:rPr>
                <w:delInstrText xml:space="preserve"> FORMTEXT </w:delInstrText>
              </w:r>
              <w:r w:rsidRPr="0025439E" w:rsidDel="0025439E">
                <w:rPr>
                  <w:rFonts w:ascii="Arial" w:hAnsi="Arial" w:cs="Arial"/>
                  <w:sz w:val="18"/>
                  <w:szCs w:val="18"/>
                  <w:rPrChange w:id="10" w:author="Karolina Modestou" w:date="2023-07-06T14:32:00Z">
                    <w:rPr>
                      <w:rFonts w:ascii="Arial" w:hAnsi="Arial" w:cs="Arial"/>
                    </w:rPr>
                  </w:rPrChange>
                </w:rPr>
              </w:r>
              <w:r w:rsidRPr="0025439E" w:rsidDel="0025439E">
                <w:rPr>
                  <w:rFonts w:ascii="Arial" w:hAnsi="Arial" w:cs="Arial"/>
                  <w:sz w:val="18"/>
                  <w:szCs w:val="18"/>
                  <w:rPrChange w:id="11" w:author="Karolina Modestou" w:date="2023-07-06T14:32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Pr="0025439E" w:rsidDel="0025439E">
                <w:rPr>
                  <w:rFonts w:ascii="Arial" w:hAnsi="Arial" w:cs="Arial"/>
                  <w:noProof/>
                  <w:kern w:val="28"/>
                  <w:sz w:val="18"/>
                  <w:szCs w:val="18"/>
                </w:rPr>
                <w:delText> </w:delText>
              </w:r>
              <w:r w:rsidRPr="0025439E" w:rsidDel="0025439E">
                <w:rPr>
                  <w:rFonts w:ascii="Arial" w:hAnsi="Arial" w:cs="Arial"/>
                  <w:noProof/>
                  <w:kern w:val="28"/>
                  <w:sz w:val="18"/>
                  <w:szCs w:val="18"/>
                </w:rPr>
                <w:delText> </w:delText>
              </w:r>
              <w:r w:rsidRPr="0025439E" w:rsidDel="0025439E">
                <w:rPr>
                  <w:rFonts w:ascii="Arial" w:hAnsi="Arial" w:cs="Arial"/>
                  <w:noProof/>
                  <w:kern w:val="28"/>
                  <w:sz w:val="18"/>
                  <w:szCs w:val="18"/>
                </w:rPr>
                <w:delText> </w:delText>
              </w:r>
              <w:r w:rsidRPr="0025439E" w:rsidDel="0025439E">
                <w:rPr>
                  <w:rFonts w:ascii="Arial" w:hAnsi="Arial" w:cs="Arial"/>
                  <w:noProof/>
                  <w:kern w:val="28"/>
                  <w:sz w:val="18"/>
                  <w:szCs w:val="18"/>
                </w:rPr>
                <w:delText> </w:delText>
              </w:r>
              <w:r w:rsidRPr="0025439E" w:rsidDel="0025439E">
                <w:rPr>
                  <w:rFonts w:ascii="Arial" w:hAnsi="Arial" w:cs="Arial"/>
                  <w:noProof/>
                  <w:kern w:val="28"/>
                  <w:sz w:val="18"/>
                  <w:szCs w:val="18"/>
                </w:rPr>
                <w:delText> </w:delText>
              </w:r>
              <w:r w:rsidRPr="0025439E" w:rsidDel="0025439E">
                <w:rPr>
                  <w:rFonts w:ascii="Arial" w:hAnsi="Arial" w:cs="Arial"/>
                  <w:sz w:val="18"/>
                  <w:szCs w:val="18"/>
                  <w:rPrChange w:id="12" w:author="Karolina Modestou" w:date="2023-07-06T14:32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  <w:r w:rsidRPr="0025439E" w:rsidDel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  <w:rPrChange w:id="13" w:author="Karolina Modestou" w:date="2023-07-06T14:32:00Z">
                    <w:rPr>
                      <w:rFonts w:ascii="Arial" w:hAnsi="Arial" w:cs="Arial"/>
                      <w:kern w:val="28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 xml:space="preserve"> or </w:delText>
              </w:r>
            </w:del>
            <w:ins w:id="14" w:author="Karolina Modestou" w:date="2023-07-06T14:30:00Z">
              <w:r w:rsidR="0025439E" w:rsidRPr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  <w:rPrChange w:id="15" w:author="Karolina Modestou" w:date="2023-07-06T14:32:00Z">
                    <w:rPr>
                      <w:rFonts w:ascii="Arial" w:hAnsi="Arial" w:cs="Arial"/>
                      <w:kern w:val="28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and </w:t>
              </w:r>
            </w:ins>
            <w:r w:rsidRPr="0025439E">
              <w:rPr>
                <w:rFonts w:ascii="Arial" w:hAnsi="Arial" w:cs="Arial"/>
                <w:kern w:val="28"/>
                <w:sz w:val="18"/>
                <w:szCs w:val="18"/>
                <w:lang w:val="en-US"/>
                <w:rPrChange w:id="16" w:author="Karolina Modestou" w:date="2023-07-06T14:32:00Z">
                  <w:rPr>
                    <w:rFonts w:ascii="Arial" w:hAnsi="Arial" w:cs="Arial"/>
                    <w:kern w:val="28"/>
                    <w:sz w:val="18"/>
                    <w:szCs w:val="18"/>
                    <w:highlight w:val="yellow"/>
                    <w:lang w:val="en-US"/>
                  </w:rPr>
                </w:rPrChange>
              </w:rPr>
              <w:t>email it to</w:t>
            </w:r>
            <w:r w:rsidR="00921B73" w:rsidRPr="0025439E">
              <w:rPr>
                <w:rFonts w:ascii="Arial" w:hAnsi="Arial" w:cs="Arial"/>
                <w:kern w:val="28"/>
                <w:sz w:val="18"/>
                <w:szCs w:val="18"/>
                <w:lang w:val="en-US"/>
                <w:rPrChange w:id="17" w:author="Karolina Modestou" w:date="2023-07-06T14:32:00Z">
                  <w:rPr>
                    <w:rFonts w:ascii="Arial" w:hAnsi="Arial" w:cs="Arial"/>
                    <w:kern w:val="28"/>
                    <w:sz w:val="18"/>
                    <w:szCs w:val="18"/>
                    <w:highlight w:val="yellow"/>
                    <w:lang w:val="en-US"/>
                  </w:rPr>
                </w:rPrChange>
              </w:rPr>
              <w:t xml:space="preserve"> </w:t>
            </w:r>
            <w:ins w:id="18" w:author="Karolina Modestou" w:date="2023-07-06T14:31:00Z">
              <w:r w:rsidR="0025439E" w:rsidRPr="0025439E">
                <w:rPr>
                  <w:rFonts w:ascii="Arial" w:hAnsi="Arial" w:cs="Arial"/>
                  <w:sz w:val="18"/>
                  <w:szCs w:val="18"/>
                  <w:rPrChange w:id="19" w:author="Karolina Modestou" w:date="2023-07-06T14:32:00Z">
                    <w:rPr/>
                  </w:rPrChange>
                </w:rPr>
                <w:fldChar w:fldCharType="begin"/>
              </w:r>
              <w:r w:rsidR="0025439E" w:rsidRPr="0025439E">
                <w:rPr>
                  <w:rFonts w:ascii="Arial" w:hAnsi="Arial" w:cs="Arial"/>
                  <w:sz w:val="18"/>
                  <w:szCs w:val="18"/>
                  <w:rPrChange w:id="20" w:author="Karolina Modestou" w:date="2023-07-06T14:32:00Z">
                    <w:rPr/>
                  </w:rPrChange>
                </w:rPr>
                <w:instrText>HYPERLINK "mailto:infocy@tuv.at"</w:instrText>
              </w:r>
              <w:r w:rsidR="0025439E" w:rsidRPr="0025439E">
                <w:rPr>
                  <w:rFonts w:ascii="Arial" w:hAnsi="Arial" w:cs="Arial"/>
                  <w:sz w:val="18"/>
                  <w:szCs w:val="18"/>
                  <w:rPrChange w:id="21" w:author="Karolina Modestou" w:date="2023-07-06T14:32:00Z">
                    <w:rPr/>
                  </w:rPrChange>
                </w:rPr>
              </w:r>
              <w:r w:rsidR="0025439E" w:rsidRPr="0025439E">
                <w:rPr>
                  <w:rFonts w:ascii="Arial" w:hAnsi="Arial" w:cs="Arial"/>
                  <w:sz w:val="18"/>
                  <w:szCs w:val="18"/>
                  <w:rPrChange w:id="22" w:author="Karolina Modestou" w:date="2023-07-06T14:32:00Z">
                    <w:rPr/>
                  </w:rPrChange>
                </w:rPr>
                <w:fldChar w:fldCharType="separate"/>
              </w:r>
              <w:r w:rsidR="0025439E" w:rsidRPr="0025439E">
                <w:rPr>
                  <w:rStyle w:val="Hyperlink"/>
                  <w:rFonts w:ascii="Arial" w:hAnsi="Arial" w:cs="Arial"/>
                  <w:kern w:val="28"/>
                  <w:sz w:val="18"/>
                  <w:szCs w:val="18"/>
                  <w:lang w:val="en-US"/>
                  <w:rPrChange w:id="23" w:author="Karolina Modestou" w:date="2023-07-06T14:32:00Z">
                    <w:rPr>
                      <w:rStyle w:val="Hyperlink"/>
                      <w:rFonts w:cs="Arial"/>
                      <w:kern w:val="28"/>
                      <w:sz w:val="18"/>
                      <w:szCs w:val="18"/>
                      <w:lang w:val="el-GR"/>
                    </w:rPr>
                  </w:rPrChange>
                </w:rPr>
                <w:t>infocy@tuv.at</w:t>
              </w:r>
              <w:r w:rsidR="0025439E" w:rsidRPr="0025439E">
                <w:rPr>
                  <w:rFonts w:ascii="Arial" w:hAnsi="Arial" w:cs="Arial"/>
                  <w:sz w:val="18"/>
                  <w:szCs w:val="18"/>
                  <w:rPrChange w:id="24" w:author="Karolina Modestou" w:date="2023-07-06T14:32:00Z">
                    <w:rPr/>
                  </w:rPrChange>
                </w:rPr>
                <w:fldChar w:fldCharType="end"/>
              </w:r>
              <w:r w:rsidR="0025439E" w:rsidRPr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  <w:rPrChange w:id="25" w:author="Karolina Modestou" w:date="2023-07-06T14:32:00Z">
                    <w:rPr>
                      <w:rFonts w:cs="Arial"/>
                      <w:kern w:val="28"/>
                      <w:sz w:val="18"/>
                      <w:szCs w:val="18"/>
                      <w:lang w:val="el-GR"/>
                    </w:rPr>
                  </w:rPrChange>
                </w:rPr>
                <w:t xml:space="preserve"> </w:t>
              </w:r>
            </w:ins>
            <w:del w:id="26" w:author="Karolina Modestou" w:date="2023-07-06T14:31:00Z">
              <w:r w:rsidR="00921B73" w:rsidRPr="0025439E" w:rsidDel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  <w:rPrChange w:id="27" w:author="Karolina Modestou" w:date="2023-07-06T14:32:00Z">
                    <w:rPr>
                      <w:rFonts w:ascii="Arial" w:hAnsi="Arial" w:cs="Arial"/>
                      <w:kern w:val="28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xxxx</w:delText>
              </w:r>
            </w:del>
            <w:ins w:id="28" w:author="Karolina Modestou" w:date="2023-07-06T14:30:00Z">
              <w:r w:rsidR="0025439E" w:rsidRPr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</w:rPr>
                <w:t>or</w:t>
              </w:r>
              <w:r w:rsidR="0025439E" w:rsidRPr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</w:rPr>
                <w:t xml:space="preserve"> FAX it to </w:t>
              </w:r>
            </w:ins>
            <w:ins w:id="29" w:author="Karolina Modestou" w:date="2023-07-06T14:31:00Z">
              <w:r w:rsidR="0025439E" w:rsidRPr="0025439E">
                <w:rPr>
                  <w:rFonts w:ascii="Arial" w:hAnsi="Arial" w:cs="Arial"/>
                  <w:kern w:val="28"/>
                  <w:sz w:val="18"/>
                  <w:szCs w:val="18"/>
                  <w:lang w:val="en-US"/>
                  <w:rPrChange w:id="30" w:author="Karolina Modestou" w:date="2023-07-06T14:32:00Z">
                    <w:rPr>
                      <w:rFonts w:cs="Arial"/>
                      <w:kern w:val="28"/>
                      <w:sz w:val="18"/>
                      <w:szCs w:val="18"/>
                      <w:lang w:val="el-GR"/>
                    </w:rPr>
                  </w:rPrChange>
                </w:rPr>
                <w:t>(+357) 22879551</w:t>
              </w:r>
            </w:ins>
          </w:p>
        </w:tc>
      </w:tr>
      <w:tr w:rsidR="008E48E3" w:rsidRPr="000A18B6" w14:paraId="5ED17E79" w14:textId="77777777" w:rsidTr="000A18B6">
        <w:trPr>
          <w:trHeight w:val="312"/>
          <w:tblCellSpacing w:w="20" w:type="dxa"/>
          <w:jc w:val="center"/>
        </w:trPr>
        <w:tc>
          <w:tcPr>
            <w:tcW w:w="11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B43A15C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  <w:t>Date</w:t>
            </w:r>
          </w:p>
        </w:tc>
        <w:tc>
          <w:tcPr>
            <w:tcW w:w="7109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C91EE95" w14:textId="77777777" w:rsidR="008E48E3" w:rsidRPr="000A18B6" w:rsidRDefault="008E48E3" w:rsidP="000A18B6">
            <w:pPr>
              <w:jc w:val="center"/>
              <w:rPr>
                <w:rFonts w:ascii="Arial" w:hAnsi="Arial" w:cs="Arial"/>
                <w:spacing w:val="20"/>
                <w:sz w:val="16"/>
                <w:szCs w:val="16"/>
                <w:u w:val="single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u w:val="single"/>
                <w:lang w:val="en-US"/>
              </w:rPr>
              <w:t xml:space="preserve">APPLICATION REVIEW </w:t>
            </w:r>
          </w:p>
          <w:p w14:paraId="457AB1C1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>(</w:t>
            </w:r>
            <w:proofErr w:type="gramStart"/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>to</w:t>
            </w:r>
            <w:proofErr w:type="gramEnd"/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 xml:space="preserve"> be filled in by the Certification Body)</w:t>
            </w:r>
          </w:p>
        </w:tc>
        <w:tc>
          <w:tcPr>
            <w:tcW w:w="145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F021AF9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  <w:t>Signature</w:t>
            </w:r>
          </w:p>
        </w:tc>
        <w:bookmarkEnd w:id="0"/>
        <w:bookmarkEnd w:id="1"/>
        <w:bookmarkEnd w:id="2"/>
        <w:bookmarkEnd w:id="3"/>
        <w:bookmarkEnd w:id="4"/>
      </w:tr>
    </w:tbl>
    <w:p w14:paraId="25EDD4C1" w14:textId="77777777" w:rsidR="002406C6" w:rsidRPr="000424D1" w:rsidRDefault="002406C6" w:rsidP="008E48E3">
      <w:pPr>
        <w:tabs>
          <w:tab w:val="left" w:pos="9290"/>
        </w:tabs>
        <w:spacing w:before="120" w:after="120"/>
        <w:jc w:val="center"/>
        <w:rPr>
          <w:rFonts w:ascii="Arial" w:hAnsi="Arial" w:cs="Arial"/>
          <w:sz w:val="10"/>
          <w:szCs w:val="10"/>
        </w:rPr>
      </w:pPr>
    </w:p>
    <w:p w14:paraId="3007C010" w14:textId="77777777" w:rsidR="00ED356F" w:rsidRDefault="008B02B8" w:rsidP="008E48E3">
      <w:pPr>
        <w:tabs>
          <w:tab w:val="left" w:pos="9290"/>
        </w:tabs>
        <w:spacing w:before="120" w:after="120"/>
        <w:jc w:val="center"/>
        <w:rPr>
          <w:rFonts w:ascii="Arial" w:hAnsi="Arial" w:cs="Arial"/>
          <w:b/>
          <w:bCs/>
          <w:kern w:val="28"/>
          <w:sz w:val="22"/>
          <w:szCs w:val="28"/>
          <w:lang w:eastAsia="de-DE"/>
        </w:rPr>
      </w:pPr>
      <w:r w:rsidRPr="000424D1">
        <w:rPr>
          <w:rFonts w:ascii="Arial" w:hAnsi="Arial" w:cs="Arial"/>
          <w:sz w:val="10"/>
          <w:szCs w:val="10"/>
        </w:rPr>
        <w:br w:type="page"/>
      </w:r>
      <w:r w:rsidR="00ED356F" w:rsidRPr="00ED356F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lastRenderedPageBreak/>
        <w:t>A</w:t>
      </w:r>
      <w:r w:rsidR="008E48E3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t>nnex OK Recycled</w:t>
      </w:r>
      <w:r w:rsidR="0074136F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t xml:space="preserve"> / EN 15343</w:t>
      </w:r>
    </w:p>
    <w:p w14:paraId="345FF862" w14:textId="77777777" w:rsidR="00852684" w:rsidRPr="00B05DA1" w:rsidRDefault="00852684" w:rsidP="000F5B42">
      <w:pPr>
        <w:spacing w:before="120" w:after="120"/>
        <w:ind w:firstLine="142"/>
        <w:jc w:val="both"/>
        <w:rPr>
          <w:rFonts w:ascii="Arial" w:hAnsi="Arial" w:cs="Arial"/>
          <w:b/>
          <w:bCs/>
          <w:iCs/>
          <w:u w:val="single"/>
        </w:rPr>
      </w:pPr>
      <w:r w:rsidRPr="00B05DA1">
        <w:rPr>
          <w:rFonts w:ascii="Arial" w:hAnsi="Arial" w:cs="Arial"/>
          <w:b/>
          <w:bCs/>
          <w:iCs/>
          <w:u w:val="single"/>
        </w:rPr>
        <w:t>APPLICATION</w:t>
      </w:r>
      <w:r w:rsidRPr="00B05DA1">
        <w:rPr>
          <w:rFonts w:ascii="Arial" w:hAnsi="Arial" w:cs="Arial"/>
          <w:b/>
          <w:bCs/>
          <w:iCs/>
        </w:rPr>
        <w:t>:</w:t>
      </w:r>
      <w:r w:rsidR="00A252C9" w:rsidRPr="00B05DA1">
        <w:rPr>
          <w:rFonts w:ascii="Arial" w:hAnsi="Arial" w:cs="Arial"/>
          <w:b/>
          <w:bCs/>
          <w:iCs/>
        </w:rPr>
        <w:t xml:space="preserve"> </w:t>
      </w:r>
    </w:p>
    <w:tbl>
      <w:tblPr>
        <w:tblW w:w="10293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075"/>
        <w:gridCol w:w="138"/>
        <w:gridCol w:w="1519"/>
        <w:gridCol w:w="414"/>
        <w:gridCol w:w="1587"/>
        <w:gridCol w:w="3560"/>
      </w:tblGrid>
      <w:tr w:rsidR="00C05AC3" w:rsidRPr="008437D4" w14:paraId="0BD0E0A6" w14:textId="77777777" w:rsidTr="00C05AC3">
        <w:trPr>
          <w:cantSplit/>
          <w:tblCellSpacing w:w="20" w:type="dxa"/>
        </w:trPr>
        <w:tc>
          <w:tcPr>
            <w:tcW w:w="5086" w:type="dxa"/>
            <w:gridSpan w:val="4"/>
          </w:tcPr>
          <w:p w14:paraId="60C8A7E2" w14:textId="77777777" w:rsidR="00C05AC3" w:rsidRDefault="00C05AC3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sym w:font="Wingdings" w:char="F06F"/>
            </w:r>
            <w:r w:rsidRPr="008437D4">
              <w:rPr>
                <w:rFonts w:ascii="Arial" w:hAnsi="Arial" w:cs="Arial"/>
              </w:rPr>
              <w:t xml:space="preserve"> </w:t>
            </w:r>
            <w:r w:rsidRPr="008437D4">
              <w:rPr>
                <w:rFonts w:ascii="Arial" w:hAnsi="Arial" w:cs="Arial"/>
                <w:iCs/>
              </w:rPr>
              <w:t xml:space="preserve">New Certification </w:t>
            </w:r>
          </w:p>
          <w:p w14:paraId="0CDD729B" w14:textId="77777777" w:rsidR="00C05AC3" w:rsidRPr="008437D4" w:rsidRDefault="00C05AC3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sym w:font="Wingdings" w:char="F06F"/>
            </w:r>
            <w:r w:rsidRPr="008437D4">
              <w:rPr>
                <w:rFonts w:ascii="Arial" w:hAnsi="Arial" w:cs="Arial"/>
              </w:rPr>
              <w:t xml:space="preserve"> </w:t>
            </w:r>
            <w:r w:rsidRPr="008437D4">
              <w:rPr>
                <w:rFonts w:ascii="Arial" w:hAnsi="Arial" w:cs="Arial"/>
                <w:iCs/>
              </w:rPr>
              <w:t>Extension</w:t>
            </w:r>
          </w:p>
        </w:tc>
        <w:tc>
          <w:tcPr>
            <w:tcW w:w="5087" w:type="dxa"/>
            <w:gridSpan w:val="2"/>
          </w:tcPr>
          <w:p w14:paraId="26824E32" w14:textId="77777777" w:rsidR="00C05AC3" w:rsidRPr="001A4DEC" w:rsidRDefault="00C05AC3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r w:rsidRPr="001A4DEC">
              <w:rPr>
                <w:rFonts w:ascii="Arial" w:hAnsi="Arial" w:cs="Arial"/>
                <w:iCs/>
              </w:rPr>
              <w:sym w:font="Wingdings" w:char="F06F"/>
            </w:r>
            <w:r w:rsidRPr="001A4DEC">
              <w:rPr>
                <w:rFonts w:ascii="Arial" w:hAnsi="Arial" w:cs="Arial"/>
                <w:iCs/>
              </w:rPr>
              <w:t xml:space="preserve"> OK Recycled</w:t>
            </w:r>
          </w:p>
          <w:p w14:paraId="6FFE9C3E" w14:textId="77777777" w:rsidR="00C05AC3" w:rsidRPr="001A4DEC" w:rsidRDefault="00C05AC3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r w:rsidRPr="001A4DEC">
              <w:rPr>
                <w:rFonts w:ascii="Arial" w:hAnsi="Arial" w:cs="Arial"/>
                <w:iCs/>
              </w:rPr>
              <w:sym w:font="Wingdings" w:char="F06F"/>
            </w:r>
            <w:r w:rsidRPr="001A4DEC">
              <w:rPr>
                <w:rFonts w:ascii="Arial" w:hAnsi="Arial" w:cs="Arial"/>
                <w:iCs/>
              </w:rPr>
              <w:t xml:space="preserve"> EN 15343</w:t>
            </w:r>
          </w:p>
          <w:p w14:paraId="15BCECB0" w14:textId="77777777" w:rsidR="00C05AC3" w:rsidRPr="008437D4" w:rsidRDefault="00C05AC3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r w:rsidRPr="001A4DEC">
              <w:rPr>
                <w:rFonts w:ascii="Arial" w:hAnsi="Arial" w:cs="Arial"/>
                <w:iCs/>
              </w:rPr>
              <w:sym w:font="Wingdings" w:char="F06F"/>
            </w:r>
            <w:r w:rsidRPr="001A4DEC">
              <w:rPr>
                <w:rFonts w:ascii="Arial" w:hAnsi="Arial" w:cs="Arial"/>
                <w:iCs/>
              </w:rPr>
              <w:t xml:space="preserve"> OK Recycled + EN 15343</w:t>
            </w:r>
          </w:p>
        </w:tc>
      </w:tr>
      <w:tr w:rsidR="00852684" w:rsidRPr="008437D4" w14:paraId="163A274F" w14:textId="77777777" w:rsidTr="000F5B42">
        <w:trPr>
          <w:cantSplit/>
          <w:tblCellSpacing w:w="20" w:type="dxa"/>
        </w:trPr>
        <w:tc>
          <w:tcPr>
            <w:tcW w:w="3015" w:type="dxa"/>
            <w:shd w:val="clear" w:color="auto" w:fill="F2F2F2"/>
          </w:tcPr>
          <w:p w14:paraId="6747096F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  <w:iCs/>
              </w:rPr>
            </w:pPr>
            <w:r w:rsidRPr="008437D4">
              <w:rPr>
                <w:rFonts w:ascii="Arial" w:hAnsi="Arial" w:cs="Arial"/>
                <w:i/>
                <w:iCs/>
              </w:rPr>
              <w:t xml:space="preserve">Status of the </w:t>
            </w:r>
            <w:r w:rsidR="00F33884" w:rsidRPr="008437D4">
              <w:rPr>
                <w:rFonts w:ascii="Arial" w:hAnsi="Arial" w:cs="Arial"/>
                <w:i/>
                <w:iCs/>
              </w:rPr>
              <w:t>applicant:</w:t>
            </w:r>
          </w:p>
        </w:tc>
        <w:tc>
          <w:tcPr>
            <w:tcW w:w="7158" w:type="dxa"/>
            <w:gridSpan w:val="5"/>
            <w:shd w:val="clear" w:color="auto" w:fill="F2F2F2"/>
          </w:tcPr>
          <w:p w14:paraId="2B41CBF4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8437D4">
              <w:rPr>
                <w:rFonts w:ascii="Arial" w:hAnsi="Arial" w:cs="Arial"/>
                <w:i/>
                <w:iCs/>
              </w:rPr>
              <w:t>Application for</w:t>
            </w:r>
            <w:r w:rsidRPr="008437D4">
              <w:rPr>
                <w:rFonts w:ascii="Arial" w:hAnsi="Arial" w:cs="Arial"/>
                <w:i/>
                <w:iCs/>
                <w:lang w:val="en-US"/>
              </w:rPr>
              <w:t xml:space="preserve">: </w:t>
            </w:r>
          </w:p>
        </w:tc>
      </w:tr>
      <w:tr w:rsidR="00852684" w:rsidRPr="008437D4" w14:paraId="38C240C7" w14:textId="77777777" w:rsidTr="000F5B42">
        <w:trPr>
          <w:cantSplit/>
          <w:trHeight w:val="1021"/>
          <w:tblCellSpacing w:w="20" w:type="dxa"/>
        </w:trPr>
        <w:tc>
          <w:tcPr>
            <w:tcW w:w="3015" w:type="dxa"/>
            <w:shd w:val="clear" w:color="auto" w:fill="F2F2F2"/>
          </w:tcPr>
          <w:p w14:paraId="5002C91B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  <w:iCs/>
              </w:rPr>
              <w:t>Manufacturer</w:t>
            </w:r>
          </w:p>
          <w:p w14:paraId="15E9EE9F" w14:textId="77777777" w:rsidR="00852684" w:rsidRPr="008437D4" w:rsidRDefault="00852684" w:rsidP="00FF5861">
            <w:pPr>
              <w:pStyle w:val="CommentText"/>
              <w:spacing w:before="40" w:after="40"/>
              <w:ind w:left="318" w:hanging="318"/>
              <w:rPr>
                <w:rFonts w:ascii="Arial" w:hAnsi="Arial" w:cs="Arial"/>
              </w:rPr>
            </w:pPr>
          </w:p>
        </w:tc>
        <w:tc>
          <w:tcPr>
            <w:tcW w:w="7158" w:type="dxa"/>
            <w:gridSpan w:val="5"/>
          </w:tcPr>
          <w:p w14:paraId="4A740D1F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sym w:font="Wingdings" w:char="F06F"/>
            </w:r>
            <w:r w:rsidRPr="008437D4">
              <w:rPr>
                <w:rFonts w:ascii="Arial" w:hAnsi="Arial" w:cs="Arial"/>
                <w:iCs/>
              </w:rPr>
              <w:t xml:space="preserve"> Waste Recycler</w:t>
            </w:r>
          </w:p>
          <w:p w14:paraId="6128436A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sym w:font="Wingdings" w:char="F06F"/>
            </w:r>
            <w:r w:rsidRPr="008437D4">
              <w:rPr>
                <w:rFonts w:ascii="Arial" w:hAnsi="Arial" w:cs="Arial"/>
                <w:iCs/>
              </w:rPr>
              <w:t xml:space="preserve"> Component / Semi Finished Product</w:t>
            </w:r>
          </w:p>
          <w:p w14:paraId="60AF1B96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sym w:font="Wingdings" w:char="F06F"/>
            </w:r>
            <w:r w:rsidRPr="008437D4">
              <w:rPr>
                <w:rFonts w:ascii="Arial" w:hAnsi="Arial" w:cs="Arial"/>
              </w:rPr>
              <w:t xml:space="preserve"> </w:t>
            </w:r>
            <w:r w:rsidRPr="008437D4">
              <w:rPr>
                <w:rFonts w:ascii="Arial" w:hAnsi="Arial" w:cs="Arial"/>
                <w:iCs/>
              </w:rPr>
              <w:t>Finished product</w:t>
            </w:r>
          </w:p>
        </w:tc>
      </w:tr>
      <w:tr w:rsidR="00852684" w:rsidRPr="008437D4" w14:paraId="38CBCCEE" w14:textId="77777777" w:rsidTr="000F5B42">
        <w:trPr>
          <w:cantSplit/>
          <w:trHeight w:val="766"/>
          <w:tblCellSpacing w:w="20" w:type="dxa"/>
        </w:trPr>
        <w:tc>
          <w:tcPr>
            <w:tcW w:w="3015" w:type="dxa"/>
            <w:shd w:val="clear" w:color="auto" w:fill="F2F2F2"/>
          </w:tcPr>
          <w:p w14:paraId="0F3BF2BB" w14:textId="77777777" w:rsidR="00852684" w:rsidRPr="008437D4" w:rsidRDefault="00852684" w:rsidP="00FF5861">
            <w:pPr>
              <w:pStyle w:val="CommentText"/>
              <w:spacing w:before="40" w:after="40"/>
              <w:ind w:left="318" w:hanging="318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  <w:iCs/>
              </w:rPr>
              <w:t xml:space="preserve">Importer / Representative </w:t>
            </w:r>
          </w:p>
          <w:p w14:paraId="09DB9AA5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58" w:type="dxa"/>
            <w:gridSpan w:val="5"/>
          </w:tcPr>
          <w:p w14:paraId="48C873F3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sym w:font="Wingdings" w:char="F06F"/>
            </w:r>
            <w:r w:rsidRPr="008437D4">
              <w:rPr>
                <w:rFonts w:ascii="Arial" w:hAnsi="Arial" w:cs="Arial"/>
              </w:rPr>
              <w:t xml:space="preserve"> </w:t>
            </w:r>
            <w:r w:rsidRPr="008437D4">
              <w:rPr>
                <w:rFonts w:ascii="Arial" w:hAnsi="Arial" w:cs="Arial"/>
                <w:iCs/>
              </w:rPr>
              <w:t>Bottling Companies / Brand Owner</w:t>
            </w:r>
          </w:p>
          <w:p w14:paraId="4D14FA1B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sym w:font="Wingdings" w:char="F06F"/>
            </w:r>
            <w:r w:rsidRPr="008437D4">
              <w:rPr>
                <w:rFonts w:ascii="Arial" w:hAnsi="Arial" w:cs="Arial"/>
                <w:iCs/>
              </w:rPr>
              <w:t xml:space="preserve"> </w:t>
            </w:r>
            <w:r w:rsidRPr="008437D4">
              <w:rPr>
                <w:rFonts w:ascii="Arial" w:hAnsi="Arial" w:cs="Arial"/>
                <w:iCs/>
                <w:lang w:val="en-US"/>
              </w:rPr>
              <w:t>Organisations trading finished products</w:t>
            </w:r>
          </w:p>
        </w:tc>
      </w:tr>
      <w:tr w:rsidR="00852684" w:rsidRPr="008437D4" w14:paraId="681C7B80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7D81883F" w14:textId="77777777" w:rsidR="00852684" w:rsidRPr="008437D4" w:rsidRDefault="00852684" w:rsidP="00FF5861">
            <w:pPr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>With designation (</w:t>
            </w:r>
            <w:r w:rsidR="00F33884" w:rsidRPr="008437D4">
              <w:rPr>
                <w:rFonts w:ascii="Arial" w:hAnsi="Arial" w:cs="Arial"/>
                <w:i/>
              </w:rPr>
              <w:t>trademark</w:t>
            </w:r>
            <w:r w:rsidRPr="008437D4">
              <w:rPr>
                <w:rFonts w:ascii="Arial" w:hAnsi="Arial" w:cs="Arial"/>
                <w:i/>
              </w:rPr>
              <w:t>, production code</w:t>
            </w:r>
            <w:r w:rsidR="00F33884" w:rsidRPr="008437D4"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5501" w:type="dxa"/>
            <w:gridSpan w:val="3"/>
          </w:tcPr>
          <w:p w14:paraId="6D54C528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</w:p>
        </w:tc>
      </w:tr>
      <w:tr w:rsidR="00852684" w:rsidRPr="008437D4" w14:paraId="6AC4BD6A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27BAD3F7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>Number of different production sites:</w:t>
            </w:r>
          </w:p>
        </w:tc>
        <w:tc>
          <w:tcPr>
            <w:tcW w:w="5501" w:type="dxa"/>
            <w:gridSpan w:val="3"/>
          </w:tcPr>
          <w:p w14:paraId="456264E0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</w:p>
        </w:tc>
      </w:tr>
      <w:tr w:rsidR="00852684" w:rsidRPr="008437D4" w14:paraId="00956AD0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18A375C2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 xml:space="preserve">Reporting Period </w:t>
            </w:r>
            <w:r w:rsidRPr="008437D4">
              <w:rPr>
                <w:rStyle w:val="FootnoteReference"/>
                <w:rFonts w:ascii="Arial" w:hAnsi="Arial" w:cs="Arial"/>
                <w:i/>
              </w:rPr>
              <w:footnoteReference w:id="1"/>
            </w:r>
            <w:r w:rsidRPr="008437D4">
              <w:rPr>
                <w:rFonts w:ascii="Arial" w:hAnsi="Arial" w:cs="Arial"/>
                <w:i/>
              </w:rPr>
              <w:t xml:space="preserve">: </w:t>
            </w:r>
          </w:p>
        </w:tc>
        <w:tc>
          <w:tcPr>
            <w:tcW w:w="5501" w:type="dxa"/>
            <w:gridSpan w:val="3"/>
          </w:tcPr>
          <w:p w14:paraId="51E95CAE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</w:p>
        </w:tc>
      </w:tr>
      <w:tr w:rsidR="00852684" w:rsidRPr="008437D4" w14:paraId="56B9192B" w14:textId="77777777" w:rsidTr="000F5B42">
        <w:trPr>
          <w:cantSplit/>
          <w:trHeight w:val="314"/>
          <w:tblCellSpacing w:w="20" w:type="dxa"/>
        </w:trPr>
        <w:tc>
          <w:tcPr>
            <w:tcW w:w="10213" w:type="dxa"/>
            <w:gridSpan w:val="6"/>
            <w:shd w:val="clear" w:color="auto" w:fill="F2F2F2"/>
          </w:tcPr>
          <w:p w14:paraId="7F2F5ABE" w14:textId="77777777" w:rsidR="00852684" w:rsidRPr="008437D4" w:rsidRDefault="00852684" w:rsidP="00FF5861">
            <w:pPr>
              <w:pStyle w:val="CommentText"/>
              <w:spacing w:before="120" w:after="120"/>
              <w:rPr>
                <w:rFonts w:ascii="Arial" w:hAnsi="Arial" w:cs="Arial"/>
                <w:i/>
                <w:iCs/>
              </w:rPr>
            </w:pPr>
            <w:r w:rsidRPr="008437D4">
              <w:rPr>
                <w:rFonts w:ascii="Arial" w:hAnsi="Arial" w:cs="Arial"/>
                <w:i/>
                <w:iCs/>
              </w:rPr>
              <w:t xml:space="preserve">Certified true and complete </w:t>
            </w:r>
            <w:r w:rsidR="00F33884" w:rsidRPr="008437D4">
              <w:rPr>
                <w:rFonts w:ascii="Arial" w:hAnsi="Arial" w:cs="Arial"/>
                <w:i/>
                <w:iCs/>
              </w:rPr>
              <w:t>by:</w:t>
            </w:r>
          </w:p>
        </w:tc>
      </w:tr>
      <w:tr w:rsidR="00852684" w:rsidRPr="008437D4" w14:paraId="45E29607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16076C74" w14:textId="77777777" w:rsidR="00852684" w:rsidRPr="008437D4" w:rsidRDefault="00F338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Name:</w:t>
            </w:r>
          </w:p>
        </w:tc>
        <w:tc>
          <w:tcPr>
            <w:tcW w:w="7020" w:type="dxa"/>
            <w:gridSpan w:val="4"/>
          </w:tcPr>
          <w:p w14:paraId="35D84BD9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852684" w:rsidRPr="008437D4" w14:paraId="7324BB46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20A26E5A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 xml:space="preserve">Position in the </w:t>
            </w:r>
            <w:r w:rsidR="00F33884" w:rsidRPr="008437D4">
              <w:rPr>
                <w:rFonts w:ascii="Arial" w:hAnsi="Arial" w:cs="Arial"/>
              </w:rPr>
              <w:t>company:</w:t>
            </w:r>
          </w:p>
        </w:tc>
        <w:tc>
          <w:tcPr>
            <w:tcW w:w="7020" w:type="dxa"/>
            <w:gridSpan w:val="4"/>
          </w:tcPr>
          <w:p w14:paraId="12702413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852684" w:rsidRPr="008437D4" w14:paraId="09ADCE6D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63316C7B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479" w:type="dxa"/>
          </w:tcPr>
          <w:p w14:paraId="7A1B94DB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  <w:tc>
          <w:tcPr>
            <w:tcW w:w="1961" w:type="dxa"/>
            <w:gridSpan w:val="2"/>
            <w:shd w:val="clear" w:color="auto" w:fill="F2F2F2"/>
          </w:tcPr>
          <w:p w14:paraId="0F2A7E29" w14:textId="77777777" w:rsidR="00852684" w:rsidRPr="008437D4" w:rsidRDefault="00F338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  <w:r w:rsidRPr="008437D4">
              <w:rPr>
                <w:rFonts w:ascii="Arial" w:hAnsi="Arial" w:cs="Arial"/>
              </w:rPr>
              <w:t>Signature:</w:t>
            </w:r>
          </w:p>
        </w:tc>
        <w:tc>
          <w:tcPr>
            <w:tcW w:w="3500" w:type="dxa"/>
          </w:tcPr>
          <w:p w14:paraId="6C36B43F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</w:tbl>
    <w:p w14:paraId="6BD4D0AF" w14:textId="77777777" w:rsidR="00B05DA1" w:rsidRDefault="00B05DA1" w:rsidP="00D42D05">
      <w:pPr>
        <w:tabs>
          <w:tab w:val="left" w:pos="9290"/>
        </w:tabs>
        <w:spacing w:before="120" w:after="120"/>
        <w:jc w:val="both"/>
        <w:rPr>
          <w:rFonts w:ascii="Arial" w:hAnsi="Arial" w:cs="Arial"/>
          <w:b/>
          <w:bCs/>
          <w:iCs/>
          <w:u w:val="single"/>
        </w:rPr>
      </w:pPr>
    </w:p>
    <w:p w14:paraId="5E56C667" w14:textId="77777777" w:rsidR="00F5548F" w:rsidRPr="00B05DA1" w:rsidRDefault="00F5548F" w:rsidP="00D51FAB">
      <w:pPr>
        <w:tabs>
          <w:tab w:val="left" w:pos="9290"/>
        </w:tabs>
        <w:spacing w:before="120" w:after="120"/>
        <w:ind w:firstLine="142"/>
        <w:jc w:val="both"/>
        <w:rPr>
          <w:rFonts w:ascii="Arial" w:hAnsi="Arial" w:cs="Arial"/>
          <w:iCs/>
        </w:rPr>
      </w:pPr>
      <w:r w:rsidRPr="00B05DA1">
        <w:rPr>
          <w:rFonts w:ascii="Arial" w:hAnsi="Arial" w:cs="Arial"/>
          <w:b/>
          <w:bCs/>
          <w:iCs/>
          <w:u w:val="single"/>
        </w:rPr>
        <w:t>INFORMATION</w:t>
      </w:r>
      <w:r w:rsidRPr="00B05DA1">
        <w:rPr>
          <w:rFonts w:ascii="Arial" w:hAnsi="Arial" w:cs="Arial"/>
          <w:b/>
          <w:bCs/>
          <w:iCs/>
        </w:rPr>
        <w:t xml:space="preserve"> </w:t>
      </w:r>
      <w:r w:rsidRPr="00B05DA1">
        <w:rPr>
          <w:rFonts w:ascii="Arial" w:hAnsi="Arial" w:cs="Arial"/>
          <w:iCs/>
        </w:rPr>
        <w:t xml:space="preserve">(to be published on the </w:t>
      </w:r>
      <w:r w:rsidR="00265A3B" w:rsidRPr="00B05DA1">
        <w:rPr>
          <w:rFonts w:ascii="Arial" w:hAnsi="Arial" w:cs="Arial"/>
          <w:iCs/>
        </w:rPr>
        <w:t>Certificate</w:t>
      </w:r>
      <w:r w:rsidRPr="00B05DA1">
        <w:rPr>
          <w:rFonts w:ascii="Arial" w:hAnsi="Arial" w:cs="Arial"/>
          <w:iCs/>
        </w:rPr>
        <w:t xml:space="preserve"> and/or website)</w:t>
      </w:r>
      <w:r w:rsidR="00D42D05" w:rsidRPr="00B05DA1">
        <w:rPr>
          <w:rFonts w:ascii="Arial" w:hAnsi="Arial" w:cs="Arial"/>
          <w:iCs/>
        </w:rPr>
        <w:tab/>
      </w:r>
    </w:p>
    <w:tbl>
      <w:tblPr>
        <w:tblW w:w="4784" w:type="pct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752"/>
        <w:gridCol w:w="2529"/>
        <w:gridCol w:w="6740"/>
      </w:tblGrid>
      <w:tr w:rsidR="00F5548F" w:rsidRPr="008437D4" w14:paraId="3110DFF7" w14:textId="77777777" w:rsidTr="00D51FAB">
        <w:trPr>
          <w:cantSplit/>
          <w:tblCellSpacing w:w="20" w:type="dxa"/>
        </w:trPr>
        <w:tc>
          <w:tcPr>
            <w:tcW w:w="346" w:type="pct"/>
            <w:vMerge w:val="restart"/>
            <w:shd w:val="clear" w:color="auto" w:fill="F2F2F2"/>
            <w:textDirection w:val="btLr"/>
            <w:vAlign w:val="center"/>
          </w:tcPr>
          <w:p w14:paraId="42064EEF" w14:textId="77777777" w:rsidR="00F5548F" w:rsidRPr="008437D4" w:rsidRDefault="00265A3B" w:rsidP="000D2DEF">
            <w:pPr>
              <w:spacing w:before="40" w:after="40"/>
              <w:ind w:left="113" w:right="113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t>Certificate</w:t>
            </w:r>
            <w:r w:rsidR="00F5548F" w:rsidRPr="008437D4">
              <w:rPr>
                <w:rFonts w:ascii="Arial" w:hAnsi="Arial" w:cs="Arial"/>
                <w:iCs/>
              </w:rPr>
              <w:br/>
            </w:r>
          </w:p>
        </w:tc>
        <w:tc>
          <w:tcPr>
            <w:tcW w:w="1242" w:type="pct"/>
            <w:shd w:val="clear" w:color="auto" w:fill="F2F2F2"/>
          </w:tcPr>
          <w:p w14:paraId="070F07C9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t>Company name:</w:t>
            </w:r>
          </w:p>
        </w:tc>
        <w:tc>
          <w:tcPr>
            <w:tcW w:w="3334" w:type="pct"/>
          </w:tcPr>
          <w:p w14:paraId="66AA5F24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F5548F" w:rsidRPr="008437D4" w14:paraId="09DF4744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6F6CD22E" w14:textId="77777777" w:rsidR="00F5548F" w:rsidRPr="008437D4" w:rsidRDefault="00F5548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3CC82B8B" w14:textId="77777777" w:rsidR="00F5548F" w:rsidRPr="008437D4" w:rsidRDefault="00F5548F">
            <w:pPr>
              <w:tabs>
                <w:tab w:val="left" w:pos="1134"/>
              </w:tabs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t>Address</w:t>
            </w:r>
            <w:r w:rsidRPr="008437D4">
              <w:rPr>
                <w:rFonts w:ascii="Arial" w:hAnsi="Arial" w:cs="Arial"/>
              </w:rPr>
              <w:tab/>
              <w:t>Street</w:t>
            </w:r>
          </w:p>
        </w:tc>
        <w:tc>
          <w:tcPr>
            <w:tcW w:w="3334" w:type="pct"/>
          </w:tcPr>
          <w:p w14:paraId="663B3EA6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503E575F" w14:textId="77777777" w:rsidTr="00D51FAB">
        <w:trPr>
          <w:cantSplit/>
          <w:trHeight w:val="310"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55BDB0D4" w14:textId="77777777" w:rsidR="000D2DEF" w:rsidRPr="008437D4" w:rsidRDefault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vMerge w:val="restart"/>
            <w:shd w:val="clear" w:color="auto" w:fill="F2F2F2"/>
          </w:tcPr>
          <w:p w14:paraId="69358689" w14:textId="77777777" w:rsidR="000D2DEF" w:rsidRPr="008437D4" w:rsidRDefault="000D2DEF">
            <w:pPr>
              <w:pStyle w:val="CommentText"/>
              <w:tabs>
                <w:tab w:val="left" w:pos="1134"/>
              </w:tabs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ab/>
              <w:t>ZIP Code</w:t>
            </w:r>
          </w:p>
          <w:p w14:paraId="45772796" w14:textId="77777777" w:rsidR="000D2DEF" w:rsidRPr="008437D4" w:rsidRDefault="000D2DEF" w:rsidP="000D2DEF">
            <w:pPr>
              <w:pStyle w:val="CommentText"/>
              <w:tabs>
                <w:tab w:val="left" w:pos="1134"/>
              </w:tabs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ab/>
              <w:t>Country</w:t>
            </w:r>
          </w:p>
        </w:tc>
        <w:tc>
          <w:tcPr>
            <w:tcW w:w="3334" w:type="pct"/>
          </w:tcPr>
          <w:p w14:paraId="07367BF7" w14:textId="77777777" w:rsidR="000D2DEF" w:rsidRPr="008437D4" w:rsidRDefault="000D2DEF" w:rsidP="0026092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771E96E8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02AAAA89" w14:textId="77777777" w:rsidR="000D2DEF" w:rsidRPr="008437D4" w:rsidRDefault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vMerge/>
            <w:shd w:val="clear" w:color="auto" w:fill="F2F2F2"/>
          </w:tcPr>
          <w:p w14:paraId="685D0722" w14:textId="77777777" w:rsidR="000D2DEF" w:rsidRPr="008437D4" w:rsidRDefault="000D2DE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34" w:type="pct"/>
          </w:tcPr>
          <w:p w14:paraId="53E79A7D" w14:textId="77777777" w:rsidR="000D2DEF" w:rsidRPr="008437D4" w:rsidRDefault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084497D5" w14:textId="77777777" w:rsidTr="00D51FAB">
        <w:trPr>
          <w:cantSplit/>
          <w:tblCellSpacing w:w="20" w:type="dxa"/>
        </w:trPr>
        <w:tc>
          <w:tcPr>
            <w:tcW w:w="346" w:type="pct"/>
            <w:vMerge w:val="restart"/>
            <w:shd w:val="clear" w:color="auto" w:fill="F2F2F2"/>
            <w:textDirection w:val="btLr"/>
            <w:vAlign w:val="center"/>
          </w:tcPr>
          <w:p w14:paraId="6B9038E4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t>On website only</w:t>
            </w:r>
          </w:p>
        </w:tc>
        <w:tc>
          <w:tcPr>
            <w:tcW w:w="1242" w:type="pct"/>
            <w:shd w:val="clear" w:color="auto" w:fill="F2F2F2"/>
          </w:tcPr>
          <w:p w14:paraId="16E3715A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“Public” Contact Person</w:t>
            </w:r>
          </w:p>
        </w:tc>
        <w:tc>
          <w:tcPr>
            <w:tcW w:w="3334" w:type="pct"/>
          </w:tcPr>
          <w:p w14:paraId="2E803A2D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06EE727C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4A8184CB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65D04559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Phone</w:t>
            </w:r>
          </w:p>
        </w:tc>
        <w:tc>
          <w:tcPr>
            <w:tcW w:w="3334" w:type="pct"/>
          </w:tcPr>
          <w:p w14:paraId="02014CDD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6B428F59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04AABB5F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24E2D816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E-mail</w:t>
            </w:r>
          </w:p>
        </w:tc>
        <w:tc>
          <w:tcPr>
            <w:tcW w:w="3334" w:type="pct"/>
          </w:tcPr>
          <w:p w14:paraId="2D88917F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54DF1D68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73823DD8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668B72B0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Web site</w:t>
            </w:r>
          </w:p>
        </w:tc>
        <w:tc>
          <w:tcPr>
            <w:tcW w:w="3334" w:type="pct"/>
          </w:tcPr>
          <w:p w14:paraId="0EBBC772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</w:tbl>
    <w:p w14:paraId="0E77F314" w14:textId="77777777" w:rsidR="00B05DA1" w:rsidRDefault="00B05DA1">
      <w:pPr>
        <w:pStyle w:val="Subtitle"/>
        <w:spacing w:before="120"/>
        <w:rPr>
          <w:rFonts w:ascii="Arial" w:hAnsi="Arial" w:cs="Arial"/>
          <w:b/>
          <w:bCs/>
          <w:iCs/>
          <w:caps/>
          <w:sz w:val="28"/>
        </w:rPr>
      </w:pPr>
      <w:r>
        <w:rPr>
          <w:rFonts w:ascii="Arial" w:hAnsi="Arial" w:cs="Arial"/>
          <w:b/>
          <w:bCs/>
          <w:iCs/>
          <w:caps/>
          <w:sz w:val="28"/>
        </w:rPr>
        <w:br w:type="page"/>
      </w:r>
    </w:p>
    <w:p w14:paraId="2AB50701" w14:textId="77777777" w:rsidR="00F5548F" w:rsidRPr="00B05DA1" w:rsidRDefault="00F5548F" w:rsidP="00C20079">
      <w:pPr>
        <w:pStyle w:val="Subtitle"/>
        <w:spacing w:before="120"/>
        <w:ind w:firstLine="142"/>
        <w:rPr>
          <w:rFonts w:ascii="Arial" w:hAnsi="Arial" w:cs="Arial"/>
          <w:b/>
          <w:bCs/>
          <w:iCs/>
          <w:sz w:val="20"/>
        </w:rPr>
      </w:pPr>
      <w:r w:rsidRPr="00B05DA1">
        <w:rPr>
          <w:rFonts w:ascii="Arial" w:hAnsi="Arial" w:cs="Arial"/>
          <w:b/>
          <w:bCs/>
          <w:iCs/>
          <w:caps/>
          <w:sz w:val="20"/>
        </w:rPr>
        <w:lastRenderedPageBreak/>
        <w:t>PRODUCT DATA</w:t>
      </w:r>
      <w:r w:rsidRPr="00B05DA1">
        <w:rPr>
          <w:rFonts w:ascii="Arial" w:hAnsi="Arial" w:cs="Arial"/>
          <w:b/>
          <w:bCs/>
          <w:iCs/>
          <w:sz w:val="20"/>
        </w:rPr>
        <w:t xml:space="preserve">: </w:t>
      </w:r>
    </w:p>
    <w:p w14:paraId="7DDA88CD" w14:textId="77777777" w:rsidR="00F5548F" w:rsidRPr="00B05DA1" w:rsidRDefault="00F5548F" w:rsidP="00C20079">
      <w:pPr>
        <w:pStyle w:val="Subtitle"/>
        <w:spacing w:before="60" w:after="120"/>
        <w:ind w:firstLine="142"/>
        <w:rPr>
          <w:rFonts w:ascii="Arial" w:hAnsi="Arial" w:cs="Arial"/>
          <w:sz w:val="20"/>
          <w:u w:val="none"/>
        </w:rPr>
      </w:pPr>
      <w:r w:rsidRPr="00B05DA1">
        <w:rPr>
          <w:rFonts w:ascii="Arial" w:hAnsi="Arial" w:cs="Arial"/>
          <w:sz w:val="20"/>
          <w:u w:val="none"/>
        </w:rPr>
        <w:t>Please, fill in the form carefully! The more accurate the form is filled in, the easier and faster the treatment!</w:t>
      </w:r>
    </w:p>
    <w:p w14:paraId="43BF1FB3" w14:textId="77777777" w:rsidR="008873A9" w:rsidRPr="00B05DA1" w:rsidRDefault="00DE626E" w:rsidP="008873A9">
      <w:pPr>
        <w:pStyle w:val="Subtitle"/>
        <w:numPr>
          <w:ilvl w:val="0"/>
          <w:numId w:val="17"/>
        </w:numPr>
        <w:spacing w:before="60" w:after="120"/>
        <w:ind w:right="-284"/>
        <w:rPr>
          <w:rFonts w:ascii="Arial" w:hAnsi="Arial" w:cs="Arial"/>
          <w:b/>
          <w:sz w:val="20"/>
          <w:u w:val="none"/>
        </w:rPr>
      </w:pPr>
      <w:r w:rsidRPr="00B05DA1">
        <w:rPr>
          <w:rFonts w:ascii="Arial" w:hAnsi="Arial" w:cs="Arial"/>
          <w:b/>
          <w:sz w:val="20"/>
          <w:u w:val="none"/>
        </w:rPr>
        <w:t xml:space="preserve">fill in case of </w:t>
      </w:r>
      <w:r w:rsidR="008B02B8" w:rsidRPr="00B05DA1">
        <w:rPr>
          <w:rFonts w:ascii="Arial" w:hAnsi="Arial" w:cs="Arial"/>
          <w:b/>
          <w:sz w:val="20"/>
          <w:u w:val="none"/>
        </w:rPr>
        <w:t>Individual Products</w:t>
      </w:r>
    </w:p>
    <w:tbl>
      <w:tblPr>
        <w:tblW w:w="9923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2"/>
        <w:gridCol w:w="1134"/>
        <w:gridCol w:w="1134"/>
        <w:gridCol w:w="1218"/>
        <w:gridCol w:w="1135"/>
        <w:gridCol w:w="1475"/>
      </w:tblGrid>
      <w:tr w:rsidR="000D2DEF" w:rsidRPr="008437D4" w14:paraId="67243E58" w14:textId="77777777" w:rsidTr="00C20079">
        <w:trPr>
          <w:trHeight w:val="978"/>
          <w:tblCellSpacing w:w="20" w:type="dxa"/>
        </w:trPr>
        <w:tc>
          <w:tcPr>
            <w:tcW w:w="649" w:type="dxa"/>
            <w:shd w:val="clear" w:color="auto" w:fill="F2F2F2"/>
            <w:vAlign w:val="center"/>
          </w:tcPr>
          <w:p w14:paraId="1630005A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A/A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4A8A4CDE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 Type (Intended Use</w:t>
            </w:r>
            <w:r w:rsidR="00C067E6" w:rsidRPr="008437D4">
              <w:rPr>
                <w:rFonts w:ascii="Arial" w:hAnsi="Arial" w:cs="Arial"/>
                <w:bCs/>
                <w:sz w:val="20"/>
                <w:u w:val="none"/>
              </w:rPr>
              <w:t>, size, thickness etc)</w:t>
            </w:r>
          </w:p>
        </w:tc>
        <w:tc>
          <w:tcPr>
            <w:tcW w:w="1802" w:type="dxa"/>
            <w:shd w:val="clear" w:color="auto" w:fill="F2F2F2"/>
            <w:vAlign w:val="center"/>
          </w:tcPr>
          <w:p w14:paraId="36B3C820" w14:textId="77777777" w:rsidR="000D2DEF" w:rsidRPr="008437D4" w:rsidRDefault="00D319A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Raw material Used (Aluminium,</w:t>
            </w:r>
            <w:r w:rsidR="000D2DEF" w:rsidRPr="008437D4">
              <w:rPr>
                <w:rFonts w:ascii="Arial" w:hAnsi="Arial" w:cs="Arial"/>
                <w:bCs/>
                <w:sz w:val="20"/>
                <w:u w:val="none"/>
              </w:rPr>
              <w:t xml:space="preserve"> Plastic 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-</w:t>
            </w:r>
            <w:r w:rsidR="000D2DEF" w:rsidRPr="008437D4">
              <w:rPr>
                <w:rFonts w:ascii="Arial" w:hAnsi="Arial" w:cs="Arial"/>
                <w:bCs/>
                <w:sz w:val="20"/>
                <w:u w:val="none"/>
              </w:rPr>
              <w:t>PET, PP, PS, PVC etc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 – Fabric etc)</w:t>
            </w:r>
          </w:p>
        </w:tc>
        <w:tc>
          <w:tcPr>
            <w:tcW w:w="1094" w:type="dxa"/>
            <w:shd w:val="clear" w:color="auto" w:fill="F2F2F2"/>
            <w:vAlign w:val="center"/>
          </w:tcPr>
          <w:p w14:paraId="2A11478C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Supplier of the</w:t>
            </w:r>
            <w:r w:rsidR="0004641A" w:rsidRPr="008437D4">
              <w:rPr>
                <w:rFonts w:ascii="Arial" w:hAnsi="Arial" w:cs="Arial"/>
                <w:bCs/>
                <w:sz w:val="20"/>
                <w:u w:val="none"/>
              </w:rPr>
              <w:t xml:space="preserve"> Recycled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 material</w:t>
            </w:r>
            <w:r w:rsidR="009663E7" w:rsidRPr="008437D4">
              <w:rPr>
                <w:rStyle w:val="FootnoteReference"/>
                <w:rFonts w:ascii="Arial" w:hAnsi="Arial" w:cs="Arial"/>
                <w:bCs/>
                <w:sz w:val="20"/>
                <w:u w:val="none"/>
              </w:rPr>
              <w:footnoteReference w:id="2"/>
            </w:r>
          </w:p>
        </w:tc>
        <w:tc>
          <w:tcPr>
            <w:tcW w:w="1094" w:type="dxa"/>
            <w:shd w:val="clear" w:color="auto" w:fill="F2F2F2"/>
            <w:vAlign w:val="center"/>
          </w:tcPr>
          <w:p w14:paraId="73F28A1E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Pre or Post Consumer</w:t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Waste</w:t>
            </w:r>
            <w:r w:rsidR="00DA40F7" w:rsidRPr="008437D4">
              <w:rPr>
                <w:rStyle w:val="FootnoteReference"/>
                <w:rFonts w:ascii="Arial" w:hAnsi="Arial" w:cs="Arial"/>
                <w:bCs/>
                <w:sz w:val="20"/>
                <w:u w:val="none"/>
              </w:rPr>
              <w:footnoteReference w:id="3"/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3AA98CF2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Production Method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1590F70F" w14:textId="2940E840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Recycled Content </w:t>
            </w:r>
            <w:r w:rsidR="00FD0BF8">
              <w:rPr>
                <w:rFonts w:ascii="Arial" w:hAnsi="Arial" w:cs="Arial"/>
                <w:bCs/>
                <w:sz w:val="20"/>
                <w:u w:val="none"/>
              </w:rPr>
              <w:t xml:space="preserve">Percentage 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(%)</w:t>
            </w:r>
          </w:p>
        </w:tc>
        <w:tc>
          <w:tcPr>
            <w:tcW w:w="1415" w:type="dxa"/>
            <w:shd w:val="clear" w:color="auto" w:fill="F2F2F2"/>
            <w:vAlign w:val="center"/>
          </w:tcPr>
          <w:p w14:paraId="7562B770" w14:textId="77777777" w:rsidR="000D2DEF" w:rsidRPr="008437D4" w:rsidRDefault="00FE09D5" w:rsidP="00D319AF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Quantity</w:t>
            </w:r>
            <w:r w:rsidR="00D319AF" w:rsidRPr="008437D4">
              <w:rPr>
                <w:rFonts w:ascii="Arial" w:hAnsi="Arial" w:cs="Arial"/>
                <w:bCs/>
                <w:sz w:val="20"/>
                <w:u w:val="none"/>
              </w:rPr>
              <w:t xml:space="preserve"> Produced </w:t>
            </w:r>
            <w:r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 xml:space="preserve">during the Reporting </w:t>
            </w:r>
            <w:r w:rsidR="00F33884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Period (</w:t>
            </w:r>
            <w:r w:rsidR="003D047D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t)</w:t>
            </w:r>
          </w:p>
        </w:tc>
      </w:tr>
      <w:tr w:rsidR="000D2DEF" w:rsidRPr="008437D4" w14:paraId="67C2A59F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74789D2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236" w:type="dxa"/>
            <w:vAlign w:val="center"/>
          </w:tcPr>
          <w:p w14:paraId="523172DA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802" w:type="dxa"/>
            <w:vAlign w:val="center"/>
          </w:tcPr>
          <w:p w14:paraId="4E0FE9F0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4" w:type="dxa"/>
            <w:vAlign w:val="center"/>
          </w:tcPr>
          <w:p w14:paraId="538E86B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4" w:type="dxa"/>
            <w:vAlign w:val="center"/>
          </w:tcPr>
          <w:p w14:paraId="1DD3BF61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178" w:type="dxa"/>
            <w:vAlign w:val="center"/>
          </w:tcPr>
          <w:p w14:paraId="5F61A0F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3F69DEF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415" w:type="dxa"/>
            <w:vAlign w:val="center"/>
          </w:tcPr>
          <w:p w14:paraId="5B9B16B3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</w:tr>
      <w:tr w:rsidR="000D2DEF" w:rsidRPr="008437D4" w14:paraId="0B95698A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3158A160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6" w:type="dxa"/>
            <w:vAlign w:val="center"/>
          </w:tcPr>
          <w:p w14:paraId="3033A6D5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802" w:type="dxa"/>
            <w:vAlign w:val="center"/>
          </w:tcPr>
          <w:p w14:paraId="489413BE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73C63C1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16FCE11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78" w:type="dxa"/>
            <w:vAlign w:val="center"/>
          </w:tcPr>
          <w:p w14:paraId="7E538D1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66596AFF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415" w:type="dxa"/>
            <w:vAlign w:val="center"/>
          </w:tcPr>
          <w:p w14:paraId="0F6AB45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3D7C53A7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7DFE973D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6" w:type="dxa"/>
            <w:vAlign w:val="center"/>
          </w:tcPr>
          <w:p w14:paraId="2AFD03A3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802" w:type="dxa"/>
            <w:vAlign w:val="center"/>
          </w:tcPr>
          <w:p w14:paraId="47813D16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441149A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6643BBF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78" w:type="dxa"/>
            <w:vAlign w:val="center"/>
          </w:tcPr>
          <w:p w14:paraId="4F8F28A8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42178FC5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415" w:type="dxa"/>
            <w:vAlign w:val="center"/>
          </w:tcPr>
          <w:p w14:paraId="1CF35122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373EB" w:rsidRPr="008437D4" w14:paraId="79742054" w14:textId="77777777" w:rsidTr="00C20079">
        <w:trPr>
          <w:tblCellSpacing w:w="20" w:type="dxa"/>
        </w:trPr>
        <w:tc>
          <w:tcPr>
            <w:tcW w:w="8388" w:type="dxa"/>
            <w:gridSpan w:val="7"/>
            <w:shd w:val="clear" w:color="auto" w:fill="F2F2F2"/>
            <w:vAlign w:val="center"/>
          </w:tcPr>
          <w:p w14:paraId="65A20063" w14:textId="77777777" w:rsidR="000373EB" w:rsidRPr="008437D4" w:rsidRDefault="000373EB" w:rsidP="000373EB">
            <w:pPr>
              <w:pStyle w:val="Subtitle"/>
              <w:spacing w:before="40"/>
              <w:jc w:val="right"/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</w:pP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  <w:t>Total</w:t>
            </w: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  <w:t xml:space="preserve">: </w:t>
            </w:r>
          </w:p>
        </w:tc>
        <w:tc>
          <w:tcPr>
            <w:tcW w:w="1415" w:type="dxa"/>
            <w:vAlign w:val="center"/>
          </w:tcPr>
          <w:p w14:paraId="12F5C430" w14:textId="77777777" w:rsidR="000373EB" w:rsidRPr="008437D4" w:rsidRDefault="000373EB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</w:tbl>
    <w:p w14:paraId="77092DE0" w14:textId="77777777" w:rsidR="00B05DA1" w:rsidRDefault="00B05DA1" w:rsidP="00B05DA1">
      <w:pPr>
        <w:pStyle w:val="Subtitle"/>
        <w:spacing w:before="60" w:after="120"/>
        <w:ind w:left="720" w:right="-284"/>
        <w:rPr>
          <w:rFonts w:ascii="Arial" w:hAnsi="Arial" w:cs="Arial"/>
          <w:b/>
          <w:sz w:val="20"/>
          <w:u w:val="none"/>
        </w:rPr>
      </w:pPr>
    </w:p>
    <w:p w14:paraId="3631D1DA" w14:textId="77777777" w:rsidR="008873A9" w:rsidRPr="00B05DA1" w:rsidRDefault="008873A9" w:rsidP="008873A9">
      <w:pPr>
        <w:pStyle w:val="Subtitle"/>
        <w:numPr>
          <w:ilvl w:val="0"/>
          <w:numId w:val="17"/>
        </w:numPr>
        <w:spacing w:before="60" w:after="120"/>
        <w:ind w:right="-284"/>
        <w:rPr>
          <w:rFonts w:ascii="Arial" w:hAnsi="Arial" w:cs="Arial"/>
          <w:b/>
          <w:sz w:val="20"/>
          <w:u w:val="none"/>
        </w:rPr>
      </w:pPr>
      <w:r w:rsidRPr="00B05DA1">
        <w:rPr>
          <w:rFonts w:ascii="Arial" w:hAnsi="Arial" w:cs="Arial"/>
          <w:b/>
          <w:sz w:val="20"/>
          <w:u w:val="none"/>
        </w:rPr>
        <w:t xml:space="preserve">Fill in case of </w:t>
      </w:r>
      <w:r w:rsidR="003C6FF0" w:rsidRPr="00B05DA1">
        <w:rPr>
          <w:rFonts w:ascii="Arial" w:hAnsi="Arial" w:cs="Arial"/>
          <w:b/>
          <w:sz w:val="20"/>
          <w:u w:val="none"/>
        </w:rPr>
        <w:t xml:space="preserve">Group </w:t>
      </w:r>
      <w:r w:rsidRPr="00B05DA1">
        <w:rPr>
          <w:rFonts w:ascii="Arial" w:hAnsi="Arial" w:cs="Arial"/>
          <w:b/>
          <w:sz w:val="20"/>
          <w:u w:val="none"/>
        </w:rPr>
        <w:t>Products</w:t>
      </w:r>
      <w:r w:rsidR="000D2DEF" w:rsidRPr="00B05DA1">
        <w:rPr>
          <w:rStyle w:val="FootnoteReference"/>
          <w:rFonts w:ascii="Arial" w:hAnsi="Arial" w:cs="Arial"/>
          <w:b/>
          <w:sz w:val="20"/>
          <w:u w:val="none"/>
        </w:rPr>
        <w:footnoteReference w:id="4"/>
      </w:r>
    </w:p>
    <w:tbl>
      <w:tblPr>
        <w:tblW w:w="1001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68"/>
        <w:gridCol w:w="1781"/>
        <w:gridCol w:w="1166"/>
        <w:gridCol w:w="1135"/>
        <w:gridCol w:w="1271"/>
        <w:gridCol w:w="1135"/>
        <w:gridCol w:w="1562"/>
      </w:tblGrid>
      <w:tr w:rsidR="000D2DEF" w:rsidRPr="008437D4" w14:paraId="668F52D5" w14:textId="77777777" w:rsidTr="007871BB">
        <w:trPr>
          <w:trHeight w:val="978"/>
          <w:tblCellSpacing w:w="20" w:type="dxa"/>
        </w:trPr>
        <w:tc>
          <w:tcPr>
            <w:tcW w:w="932" w:type="dxa"/>
            <w:shd w:val="clear" w:color="auto" w:fill="F2F2F2"/>
            <w:vAlign w:val="center"/>
          </w:tcPr>
          <w:p w14:paraId="304C6C31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Group</w:t>
            </w:r>
          </w:p>
        </w:tc>
        <w:tc>
          <w:tcPr>
            <w:tcW w:w="928" w:type="dxa"/>
            <w:shd w:val="clear" w:color="auto" w:fill="F2F2F2"/>
            <w:vAlign w:val="center"/>
          </w:tcPr>
          <w:p w14:paraId="7EDF5F06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Product Type </w:t>
            </w:r>
            <w:r w:rsidR="00C067E6" w:rsidRPr="008437D4">
              <w:rPr>
                <w:rFonts w:ascii="Arial" w:hAnsi="Arial" w:cs="Arial"/>
                <w:bCs/>
                <w:sz w:val="20"/>
                <w:u w:val="none"/>
              </w:rPr>
              <w:t>(Intended Use, size, thickness etc)</w:t>
            </w:r>
          </w:p>
        </w:tc>
        <w:tc>
          <w:tcPr>
            <w:tcW w:w="1741" w:type="dxa"/>
            <w:shd w:val="clear" w:color="auto" w:fill="F2F2F2"/>
            <w:vAlign w:val="center"/>
          </w:tcPr>
          <w:p w14:paraId="5A4D7778" w14:textId="77777777" w:rsidR="000D2DEF" w:rsidRPr="008437D4" w:rsidRDefault="00D319A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Raw material Used (Aluminium, Plastic -PET, PP, PS, PVC etc – Fabric etc)</w:t>
            </w:r>
          </w:p>
        </w:tc>
        <w:tc>
          <w:tcPr>
            <w:tcW w:w="1126" w:type="dxa"/>
            <w:shd w:val="clear" w:color="auto" w:fill="F2F2F2"/>
            <w:vAlign w:val="center"/>
          </w:tcPr>
          <w:p w14:paraId="68ED0E08" w14:textId="77777777" w:rsidR="000D2DEF" w:rsidRPr="008437D4" w:rsidRDefault="0004641A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Supplier of the Recycled m</w:t>
            </w:r>
            <w:r w:rsidR="00F80846" w:rsidRPr="008437D4">
              <w:rPr>
                <w:rFonts w:ascii="Arial" w:hAnsi="Arial" w:cs="Arial"/>
                <w:bCs/>
                <w:sz w:val="20"/>
                <w:u w:val="none"/>
              </w:rPr>
              <w:t>a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terial</w:t>
            </w:r>
            <w:r w:rsidR="009378C3" w:rsidRPr="008437D4">
              <w:rPr>
                <w:rFonts w:ascii="Arial" w:hAnsi="Arial" w:cs="Arial"/>
                <w:bCs/>
                <w:sz w:val="20"/>
                <w:u w:val="none"/>
                <w:vertAlign w:val="superscript"/>
              </w:rPr>
              <w:t>2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69404822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Pre or Post Consumer</w:t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Waste</w:t>
            </w:r>
            <w:r w:rsidR="009378C3" w:rsidRPr="008437D4">
              <w:rPr>
                <w:rFonts w:ascii="Arial" w:hAnsi="Arial"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621C2A86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Production Method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6D983F47" w14:textId="3A1A9A4B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Recycled Content </w:t>
            </w:r>
            <w:r w:rsidR="00FD0BF8">
              <w:rPr>
                <w:rFonts w:ascii="Arial" w:hAnsi="Arial" w:cs="Arial"/>
                <w:bCs/>
                <w:sz w:val="20"/>
                <w:u w:val="none"/>
              </w:rPr>
              <w:t xml:space="preserve">Percentage 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(%)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04C07684" w14:textId="77777777" w:rsidR="000D2DEF" w:rsidRPr="008437D4" w:rsidRDefault="00D319AF" w:rsidP="000373EB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Quantity Produced </w:t>
            </w:r>
            <w:r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during the Reporting Period (</w:t>
            </w:r>
            <w:r w:rsidR="003D047D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t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)</w:t>
            </w:r>
          </w:p>
        </w:tc>
      </w:tr>
      <w:tr w:rsidR="000D2DEF" w:rsidRPr="008437D4" w14:paraId="7A8065B2" w14:textId="77777777" w:rsidTr="007871BB">
        <w:trPr>
          <w:tblCellSpacing w:w="20" w:type="dxa"/>
        </w:trPr>
        <w:tc>
          <w:tcPr>
            <w:tcW w:w="932" w:type="dxa"/>
            <w:vMerge w:val="restart"/>
            <w:vAlign w:val="center"/>
          </w:tcPr>
          <w:p w14:paraId="2369AE0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928" w:type="dxa"/>
            <w:vAlign w:val="center"/>
          </w:tcPr>
          <w:p w14:paraId="284593D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741" w:type="dxa"/>
            <w:vAlign w:val="center"/>
          </w:tcPr>
          <w:p w14:paraId="104658E9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126" w:type="dxa"/>
            <w:vAlign w:val="center"/>
          </w:tcPr>
          <w:p w14:paraId="75CD8B0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695B881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231" w:type="dxa"/>
            <w:vAlign w:val="center"/>
          </w:tcPr>
          <w:p w14:paraId="7780168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07EDC3F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502" w:type="dxa"/>
            <w:vAlign w:val="center"/>
          </w:tcPr>
          <w:p w14:paraId="4782A853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</w:tr>
      <w:tr w:rsidR="000D2DEF" w:rsidRPr="008437D4" w14:paraId="63BDEBA7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2ACA4CE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2DF63CA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5A808AC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0581D0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F5D71C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5EE1AA0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24532E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03BF7A2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1CD9FD6C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08065C6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7714BDF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71C90DB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4920F77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0C3123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269E640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56F51A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3A9C64F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205E0E3C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71DBD9B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1A3C5E9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1906366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E61DBF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B3F942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4124643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C25014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22AEA0D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1E6DAD8D" w14:textId="77777777" w:rsidTr="007871BB">
        <w:trPr>
          <w:tblCellSpacing w:w="20" w:type="dxa"/>
        </w:trPr>
        <w:tc>
          <w:tcPr>
            <w:tcW w:w="932" w:type="dxa"/>
            <w:vMerge w:val="restart"/>
            <w:vAlign w:val="center"/>
          </w:tcPr>
          <w:p w14:paraId="5354E65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7B16846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29E3597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1EBD41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F354AF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5A8A4EF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0704DE2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60CC733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5E58C7DA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70A7AB2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6B5DC21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06EC0523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278DD14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06A2682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1F82BEC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75DE39A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69578A1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66CBA3AD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0EF7E4F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5716B6D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1D71F07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3721BC59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4437CF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4C1F143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5F58143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510C7AB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03B4B6C1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2D5319B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680E2A3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02775F2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388ADBE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4221DF6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2883E6F5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6740007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1D5FEA85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373EB" w:rsidRPr="008437D4" w14:paraId="4F6749DD" w14:textId="77777777" w:rsidTr="007871BB">
        <w:trPr>
          <w:tblCellSpacing w:w="20" w:type="dxa"/>
        </w:trPr>
        <w:tc>
          <w:tcPr>
            <w:tcW w:w="8388" w:type="dxa"/>
            <w:gridSpan w:val="7"/>
            <w:shd w:val="clear" w:color="auto" w:fill="F2F2F2"/>
            <w:vAlign w:val="center"/>
          </w:tcPr>
          <w:p w14:paraId="46D3B3B3" w14:textId="77777777" w:rsidR="000373EB" w:rsidRPr="008437D4" w:rsidRDefault="000373EB" w:rsidP="000373EB">
            <w:pPr>
              <w:pStyle w:val="Subtitle"/>
              <w:spacing w:before="40"/>
              <w:jc w:val="right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  <w:t>Total</w:t>
            </w: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  <w:t>:</w:t>
            </w:r>
          </w:p>
        </w:tc>
        <w:tc>
          <w:tcPr>
            <w:tcW w:w="1502" w:type="dxa"/>
            <w:vAlign w:val="center"/>
          </w:tcPr>
          <w:p w14:paraId="42A1AC99" w14:textId="77777777" w:rsidR="000373EB" w:rsidRPr="008437D4" w:rsidRDefault="000373EB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</w:tbl>
    <w:p w14:paraId="48898CC9" w14:textId="77777777" w:rsidR="003C6FF0" w:rsidRDefault="003C6FF0" w:rsidP="008873A9">
      <w:pPr>
        <w:pStyle w:val="Subtitle"/>
        <w:rPr>
          <w:rFonts w:ascii="Arial" w:hAnsi="Arial" w:cs="Arial"/>
          <w:b/>
          <w:bCs/>
          <w:smallCaps/>
          <w:szCs w:val="24"/>
          <w:u w:val="none"/>
        </w:rPr>
      </w:pPr>
    </w:p>
    <w:p w14:paraId="5FEACB44" w14:textId="77777777" w:rsidR="00425504" w:rsidRPr="00D42D05" w:rsidRDefault="00425504" w:rsidP="00D42D05">
      <w:pPr>
        <w:pStyle w:val="Footer"/>
        <w:rPr>
          <w:rFonts w:ascii="Arial" w:hAnsi="Arial" w:cs="Arial"/>
        </w:rPr>
      </w:pPr>
      <w:r w:rsidRPr="000373EB">
        <w:rPr>
          <w:rFonts w:ascii="Arial" w:hAnsi="Arial" w:cs="Arial"/>
        </w:rPr>
        <w:t xml:space="preserve">All the provided information will be treated as highly </w:t>
      </w:r>
      <w:proofErr w:type="gramStart"/>
      <w:r w:rsidRPr="000373EB">
        <w:rPr>
          <w:rFonts w:ascii="Arial" w:hAnsi="Arial" w:cs="Arial"/>
        </w:rPr>
        <w:t>confidential</w:t>
      </w:r>
      <w:proofErr w:type="gramEnd"/>
      <w:r w:rsidR="00D8229A">
        <w:rPr>
          <w:rFonts w:ascii="Arial" w:hAnsi="Arial" w:cs="Arial"/>
          <w:sz w:val="24"/>
        </w:rPr>
        <w:t xml:space="preserve"> </w:t>
      </w:r>
    </w:p>
    <w:sectPr w:rsidR="00425504" w:rsidRPr="00D42D05" w:rsidSect="002944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127" w:right="567" w:bottom="284" w:left="851" w:header="567" w:footer="227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31A6" w14:textId="77777777" w:rsidR="00B172DF" w:rsidRDefault="00B172DF">
      <w:r>
        <w:separator/>
      </w:r>
    </w:p>
  </w:endnote>
  <w:endnote w:type="continuationSeparator" w:id="0">
    <w:p w14:paraId="0065E79A" w14:textId="77777777" w:rsidR="00B172DF" w:rsidRDefault="00B1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971" w14:textId="77777777" w:rsidR="00BD6200" w:rsidRDefault="00BD6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F85C" w14:textId="77777777" w:rsidR="00D42D05" w:rsidRPr="00AD7704" w:rsidRDefault="00133B76" w:rsidP="00133B76">
    <w:pPr>
      <w:pStyle w:val="Footer"/>
      <w:rPr>
        <w:rFonts w:ascii="Arial" w:hAnsi="Arial" w:cs="Arial"/>
        <w:sz w:val="16"/>
        <w:szCs w:val="16"/>
      </w:rPr>
    </w:pPr>
    <w:r w:rsidRPr="00AD7704">
      <w:rPr>
        <w:rFonts w:ascii="Arial" w:hAnsi="Arial" w:cs="Arial"/>
        <w:sz w:val="16"/>
        <w:szCs w:val="16"/>
      </w:rPr>
      <w:tab/>
    </w:r>
    <w:r w:rsidRPr="00AD7704">
      <w:rPr>
        <w:rFonts w:ascii="Arial" w:hAnsi="Arial" w:cs="Arial"/>
        <w:sz w:val="16"/>
        <w:szCs w:val="16"/>
      </w:rPr>
      <w:tab/>
    </w:r>
  </w:p>
  <w:tbl>
    <w:tblPr>
      <w:tblW w:w="0" w:type="auto"/>
      <w:tblCellSpacing w:w="20" w:type="dxa"/>
      <w:tblInd w:w="30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1559"/>
      <w:gridCol w:w="2481"/>
      <w:gridCol w:w="2481"/>
    </w:tblGrid>
    <w:tr w:rsidR="00D42D05" w:rsidRPr="00572332" w14:paraId="4C3D0082" w14:textId="77777777" w:rsidTr="00ED356F">
      <w:trPr>
        <w:tblCellSpacing w:w="20" w:type="dxa"/>
      </w:trPr>
      <w:tc>
        <w:tcPr>
          <w:tcW w:w="3200" w:type="dxa"/>
          <w:shd w:val="clear" w:color="auto" w:fill="auto"/>
          <w:vAlign w:val="center"/>
        </w:tcPr>
        <w:p w14:paraId="323CB531" w14:textId="444A89D1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 xml:space="preserve"> FILENAME   \* MERGEFORMAT 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="00C146A3">
            <w:rPr>
              <w:rFonts w:ascii="Arial" w:hAnsi="Arial"/>
              <w:noProof/>
              <w:sz w:val="16"/>
              <w:szCs w:val="16"/>
              <w:lang w:eastAsia="de-DE"/>
            </w:rPr>
            <w:t>FM-BA-ZET-PR-All-001-AF-OKR-EN.doc</w:t>
          </w:r>
          <w:r w:rsidRPr="00572332">
            <w:rPr>
              <w:rFonts w:ascii="Arial" w:hAnsi="Arial"/>
              <w:noProof/>
              <w:sz w:val="16"/>
              <w:szCs w:val="16"/>
              <w:lang w:eastAsia="de-DE"/>
            </w:rPr>
            <w:fldChar w:fldCharType="end"/>
          </w:r>
        </w:p>
      </w:tc>
      <w:tc>
        <w:tcPr>
          <w:tcW w:w="1519" w:type="dxa"/>
          <w:shd w:val="clear" w:color="auto" w:fill="auto"/>
          <w:vAlign w:val="center"/>
        </w:tcPr>
        <w:p w14:paraId="5DFFF57C" w14:textId="77777777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Revision: 0</w:t>
          </w:r>
          <w:r w:rsidR="00B904BC">
            <w:rPr>
              <w:rFonts w:ascii="Arial" w:hAnsi="Arial"/>
              <w:sz w:val="16"/>
              <w:szCs w:val="16"/>
              <w:lang w:eastAsia="de-DE"/>
            </w:rPr>
            <w:t>2</w:t>
          </w:r>
        </w:p>
      </w:tc>
      <w:tc>
        <w:tcPr>
          <w:tcW w:w="2441" w:type="dxa"/>
          <w:shd w:val="clear" w:color="auto" w:fill="auto"/>
          <w:vAlign w:val="center"/>
        </w:tcPr>
        <w:p w14:paraId="3F798A56" w14:textId="77777777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VKL: </w:t>
          </w:r>
          <w:r w:rsidR="00ED356F">
            <w:rPr>
              <w:rFonts w:ascii="Arial" w:hAnsi="Arial"/>
              <w:sz w:val="16"/>
              <w:szCs w:val="16"/>
              <w:lang w:eastAsia="de-DE"/>
            </w:rPr>
            <w:t>Public</w:t>
          </w:r>
        </w:p>
      </w:tc>
      <w:tc>
        <w:tcPr>
          <w:tcW w:w="2421" w:type="dxa"/>
          <w:shd w:val="clear" w:color="auto" w:fill="auto"/>
          <w:vAlign w:val="center"/>
        </w:tcPr>
        <w:p w14:paraId="34BCDB7C" w14:textId="77777777" w:rsidR="00D42D05" w:rsidRPr="00572332" w:rsidRDefault="00D42D05" w:rsidP="00D42D05">
          <w:pPr>
            <w:tabs>
              <w:tab w:val="center" w:pos="4536"/>
              <w:tab w:val="right" w:pos="9072"/>
            </w:tabs>
            <w:spacing w:before="40" w:after="40"/>
            <w:jc w:val="right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Page </w: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instrText>PAGE  \* Arabic  \* MERGEFORMAT</w:instrTex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2</w: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end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 of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>NUMPAGES  \* Arabic  \* MERGEFORMAT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48</w:t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fldChar w:fldCharType="end"/>
          </w:r>
        </w:p>
      </w:tc>
    </w:tr>
  </w:tbl>
  <w:p w14:paraId="5B495A9C" w14:textId="77777777" w:rsidR="00425504" w:rsidRPr="00133B76" w:rsidRDefault="00425504" w:rsidP="00D42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458" w14:textId="77777777" w:rsidR="00133B76" w:rsidRPr="00CD2489" w:rsidRDefault="00133B76" w:rsidP="00133B76">
    <w:pPr>
      <w:pStyle w:val="Footer"/>
      <w:rPr>
        <w:rFonts w:ascii="Arial" w:hAnsi="Arial" w:cs="Arial"/>
      </w:rPr>
    </w:pPr>
  </w:p>
  <w:tbl>
    <w:tblPr>
      <w:tblW w:w="0" w:type="auto"/>
      <w:tblCellSpacing w:w="20" w:type="dxa"/>
      <w:tblInd w:w="30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1559"/>
      <w:gridCol w:w="2481"/>
      <w:gridCol w:w="2481"/>
    </w:tblGrid>
    <w:tr w:rsidR="00BC4FC3" w:rsidRPr="00572332" w14:paraId="113072BF" w14:textId="77777777" w:rsidTr="00E32842">
      <w:trPr>
        <w:tblCellSpacing w:w="20" w:type="dxa"/>
      </w:trPr>
      <w:tc>
        <w:tcPr>
          <w:tcW w:w="3200" w:type="dxa"/>
          <w:shd w:val="clear" w:color="auto" w:fill="auto"/>
          <w:vAlign w:val="center"/>
        </w:tcPr>
        <w:p w14:paraId="3784BE4B" w14:textId="32411945" w:rsidR="00BC4FC3" w:rsidRPr="00572332" w:rsidRDefault="00BC4FC3" w:rsidP="00E32842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 xml:space="preserve"> FILENAME   \* MERGEFORMAT 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="000F5B42">
            <w:rPr>
              <w:rFonts w:ascii="Arial" w:hAnsi="Arial"/>
              <w:noProof/>
              <w:sz w:val="16"/>
              <w:szCs w:val="16"/>
              <w:lang w:eastAsia="de-DE"/>
            </w:rPr>
            <w:t>FM-BA-ZET-PR-All-001-AF-OKR-EN.doc</w:t>
          </w:r>
          <w:r w:rsidRPr="00572332">
            <w:rPr>
              <w:rFonts w:ascii="Arial" w:hAnsi="Arial"/>
              <w:noProof/>
              <w:sz w:val="16"/>
              <w:szCs w:val="16"/>
              <w:lang w:eastAsia="de-DE"/>
            </w:rPr>
            <w:fldChar w:fldCharType="end"/>
          </w:r>
        </w:p>
      </w:tc>
      <w:tc>
        <w:tcPr>
          <w:tcW w:w="1519" w:type="dxa"/>
          <w:shd w:val="clear" w:color="auto" w:fill="auto"/>
          <w:vAlign w:val="center"/>
        </w:tcPr>
        <w:p w14:paraId="7A85136B" w14:textId="77777777" w:rsidR="00BC4FC3" w:rsidRPr="00572332" w:rsidRDefault="00BC4FC3" w:rsidP="00BC4FC3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Revision: 0</w:t>
          </w:r>
          <w:r w:rsidR="000424D1">
            <w:rPr>
              <w:rFonts w:ascii="Arial" w:hAnsi="Arial"/>
              <w:sz w:val="16"/>
              <w:szCs w:val="16"/>
              <w:lang w:eastAsia="de-DE"/>
            </w:rPr>
            <w:t>2</w:t>
          </w:r>
        </w:p>
      </w:tc>
      <w:tc>
        <w:tcPr>
          <w:tcW w:w="2441" w:type="dxa"/>
          <w:shd w:val="clear" w:color="auto" w:fill="auto"/>
          <w:vAlign w:val="center"/>
        </w:tcPr>
        <w:p w14:paraId="5E46D758" w14:textId="77777777" w:rsidR="00BC4FC3" w:rsidRPr="00572332" w:rsidRDefault="00BC4FC3" w:rsidP="00BC4FC3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VKL</w:t>
          </w:r>
          <w:r w:rsidR="00E32842">
            <w:rPr>
              <w:rFonts w:ascii="Arial" w:hAnsi="Arial"/>
              <w:sz w:val="16"/>
              <w:szCs w:val="16"/>
              <w:lang w:eastAsia="de-DE"/>
            </w:rPr>
            <w:t>: Public</w:t>
          </w:r>
        </w:p>
      </w:tc>
      <w:tc>
        <w:tcPr>
          <w:tcW w:w="2421" w:type="dxa"/>
          <w:shd w:val="clear" w:color="auto" w:fill="auto"/>
          <w:vAlign w:val="center"/>
        </w:tcPr>
        <w:p w14:paraId="5EC04553" w14:textId="77777777" w:rsidR="00BC4FC3" w:rsidRPr="00572332" w:rsidRDefault="00BC4FC3" w:rsidP="00BC4FC3">
          <w:pPr>
            <w:tabs>
              <w:tab w:val="center" w:pos="4536"/>
              <w:tab w:val="right" w:pos="9072"/>
            </w:tabs>
            <w:spacing w:before="40" w:after="40"/>
            <w:jc w:val="right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Page </w:t>
          </w:r>
          <w:r w:rsidR="00ED356F">
            <w:rPr>
              <w:rFonts w:ascii="Arial" w:hAnsi="Arial"/>
              <w:b/>
              <w:sz w:val="16"/>
              <w:szCs w:val="16"/>
              <w:lang w:eastAsia="de-DE"/>
            </w:rPr>
            <w:t xml:space="preserve">1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of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>NUMPAGES  \* Arabic  \* MERGEFORMAT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48</w:t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fldChar w:fldCharType="end"/>
          </w:r>
        </w:p>
      </w:tc>
    </w:tr>
  </w:tbl>
  <w:p w14:paraId="0AAECAF4" w14:textId="77777777" w:rsidR="00133B76" w:rsidRPr="001216FB" w:rsidRDefault="00133B76" w:rsidP="00133B76">
    <w:pPr>
      <w:pStyle w:val="Footer"/>
      <w:rPr>
        <w:rFonts w:ascii="Arial" w:hAnsi="Arial" w:cs="Arial"/>
        <w:sz w:val="16"/>
        <w:szCs w:val="16"/>
      </w:rPr>
    </w:pPr>
    <w:r w:rsidRPr="001216FB">
      <w:rPr>
        <w:rFonts w:ascii="Arial" w:hAnsi="Arial" w:cs="Arial"/>
        <w:sz w:val="16"/>
        <w:szCs w:val="16"/>
      </w:rPr>
      <w:tab/>
    </w:r>
    <w:r w:rsidRPr="001216FB">
      <w:rPr>
        <w:rFonts w:ascii="Arial" w:hAnsi="Arial" w:cs="Arial"/>
        <w:sz w:val="16"/>
        <w:szCs w:val="16"/>
      </w:rPr>
      <w:tab/>
    </w:r>
    <w:r w:rsidRPr="001216FB">
      <w:rPr>
        <w:rFonts w:ascii="Arial" w:hAnsi="Arial" w:cs="Arial"/>
        <w:sz w:val="16"/>
        <w:szCs w:val="16"/>
      </w:rPr>
      <w:tab/>
    </w:r>
  </w:p>
  <w:p w14:paraId="6EACA3A4" w14:textId="77777777" w:rsidR="00F5548F" w:rsidRPr="00133B76" w:rsidRDefault="00F5548F">
    <w:pPr>
      <w:pStyle w:val="Footer"/>
      <w:tabs>
        <w:tab w:val="clear" w:pos="4819"/>
        <w:tab w:val="center" w:pos="2552"/>
        <w:tab w:val="left" w:pos="4111"/>
        <w:tab w:val="left" w:pos="7938"/>
      </w:tabs>
      <w:ind w:right="-24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0CFC" w14:textId="77777777" w:rsidR="00B172DF" w:rsidRDefault="00B172DF">
      <w:r>
        <w:separator/>
      </w:r>
    </w:p>
  </w:footnote>
  <w:footnote w:type="continuationSeparator" w:id="0">
    <w:p w14:paraId="44DC4605" w14:textId="77777777" w:rsidR="00B172DF" w:rsidRDefault="00B172DF">
      <w:r>
        <w:continuationSeparator/>
      </w:r>
    </w:p>
  </w:footnote>
  <w:footnote w:id="1">
    <w:p w14:paraId="3FF7EC6C" w14:textId="77777777" w:rsidR="00852684" w:rsidRPr="00FE09D5" w:rsidRDefault="00852684" w:rsidP="00852684">
      <w:pPr>
        <w:spacing w:after="120" w:line="360" w:lineRule="auto"/>
        <w:jc w:val="both"/>
        <w:rPr>
          <w:rFonts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09D5">
        <w:rPr>
          <w:rFonts w:ascii="Arial" w:hAnsi="Arial" w:cs="Arial"/>
          <w:sz w:val="16"/>
          <w:szCs w:val="16"/>
        </w:rPr>
        <w:t xml:space="preserve">Reporting period for the calculations of the Recycled Content, </w:t>
      </w:r>
      <w:r>
        <w:rPr>
          <w:rFonts w:ascii="Arial" w:hAnsi="Arial" w:cs="Arial"/>
          <w:sz w:val="16"/>
          <w:szCs w:val="16"/>
        </w:rPr>
        <w:t>cannot</w:t>
      </w:r>
      <w:r w:rsidRPr="00FE09D5">
        <w:rPr>
          <w:rFonts w:ascii="Arial" w:hAnsi="Arial" w:cs="Arial"/>
          <w:sz w:val="16"/>
          <w:szCs w:val="16"/>
        </w:rPr>
        <w:t xml:space="preserve"> be less th</w:t>
      </w:r>
      <w:r>
        <w:rPr>
          <w:rFonts w:ascii="Arial" w:hAnsi="Arial" w:cs="Arial"/>
          <w:sz w:val="16"/>
          <w:szCs w:val="16"/>
        </w:rPr>
        <w:t>a</w:t>
      </w:r>
      <w:r w:rsidRPr="00FE09D5">
        <w:rPr>
          <w:rFonts w:ascii="Arial" w:hAnsi="Arial" w:cs="Arial"/>
          <w:sz w:val="16"/>
          <w:szCs w:val="16"/>
        </w:rPr>
        <w:t xml:space="preserve">n </w:t>
      </w:r>
      <w:r w:rsidR="0060484D">
        <w:rPr>
          <w:rFonts w:ascii="Arial" w:hAnsi="Arial" w:cs="Arial"/>
          <w:sz w:val="16"/>
          <w:szCs w:val="16"/>
        </w:rPr>
        <w:t>2</w:t>
      </w:r>
      <w:r w:rsidRPr="00FE09D5">
        <w:rPr>
          <w:rFonts w:ascii="Arial" w:hAnsi="Arial" w:cs="Arial"/>
          <w:sz w:val="16"/>
          <w:szCs w:val="16"/>
        </w:rPr>
        <w:t xml:space="preserve"> months.</w:t>
      </w:r>
      <w:r>
        <w:rPr>
          <w:rFonts w:cs="Arial"/>
          <w:lang w:val="en-US"/>
        </w:rPr>
        <w:t xml:space="preserve"> </w:t>
      </w:r>
    </w:p>
  </w:footnote>
  <w:footnote w:id="2">
    <w:p w14:paraId="2535CFDD" w14:textId="77777777" w:rsidR="009663E7" w:rsidRPr="009378C3" w:rsidRDefault="009663E7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99411F">
        <w:rPr>
          <w:rFonts w:ascii="Arial" w:hAnsi="Arial" w:cs="Arial"/>
          <w:sz w:val="16"/>
          <w:szCs w:val="16"/>
        </w:rPr>
        <w:t xml:space="preserve">If your company </w:t>
      </w:r>
      <w:r w:rsidR="009378C3" w:rsidRPr="0099411F">
        <w:rPr>
          <w:rFonts w:ascii="Arial" w:hAnsi="Arial" w:cs="Arial"/>
          <w:sz w:val="16"/>
          <w:szCs w:val="16"/>
        </w:rPr>
        <w:t>r</w:t>
      </w:r>
      <w:r w:rsidRPr="0099411F">
        <w:rPr>
          <w:rFonts w:ascii="Arial" w:hAnsi="Arial" w:cs="Arial"/>
          <w:sz w:val="16"/>
          <w:szCs w:val="16"/>
        </w:rPr>
        <w:t>ecycles waste</w:t>
      </w:r>
      <w:r w:rsidR="009378C3" w:rsidRPr="0099411F">
        <w:rPr>
          <w:rFonts w:ascii="Arial" w:hAnsi="Arial" w:cs="Arial"/>
          <w:sz w:val="16"/>
          <w:szCs w:val="16"/>
        </w:rPr>
        <w:t xml:space="preserve"> internally you must mention “</w:t>
      </w:r>
      <w:r w:rsidR="00EF228F">
        <w:rPr>
          <w:rFonts w:ascii="Arial" w:hAnsi="Arial" w:cs="Arial"/>
          <w:sz w:val="16"/>
          <w:szCs w:val="16"/>
        </w:rPr>
        <w:t>I</w:t>
      </w:r>
      <w:r w:rsidR="009378C3" w:rsidRPr="0099411F">
        <w:rPr>
          <w:rFonts w:ascii="Arial" w:hAnsi="Arial" w:cs="Arial"/>
          <w:sz w:val="16"/>
          <w:szCs w:val="16"/>
        </w:rPr>
        <w:t>nternal Recycling”</w:t>
      </w:r>
      <w:r w:rsidR="009378C3" w:rsidRPr="009378C3">
        <w:rPr>
          <w:rFonts w:ascii="Arial" w:hAnsi="Arial" w:cs="Arial"/>
          <w:color w:val="FF0000"/>
          <w:sz w:val="16"/>
          <w:szCs w:val="16"/>
        </w:rPr>
        <w:t xml:space="preserve"> </w:t>
      </w:r>
    </w:p>
  </w:footnote>
  <w:footnote w:id="3">
    <w:p w14:paraId="1C7428F4" w14:textId="77777777" w:rsidR="00DA40F7" w:rsidRPr="00DA40F7" w:rsidRDefault="00DA40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40F7">
        <w:rPr>
          <w:rFonts w:ascii="Arial" w:hAnsi="Arial" w:cs="Arial"/>
          <w:color w:val="000000"/>
          <w:sz w:val="16"/>
          <w:szCs w:val="16"/>
        </w:rPr>
        <w:t>In case of</w:t>
      </w:r>
      <w:r>
        <w:t xml:space="preserve"> </w:t>
      </w:r>
      <w:r w:rsidRPr="00DA40F7">
        <w:rPr>
          <w:rFonts w:ascii="Arial" w:hAnsi="Arial" w:cs="Arial"/>
          <w:color w:val="000000"/>
          <w:sz w:val="16"/>
          <w:szCs w:val="16"/>
        </w:rPr>
        <w:t>pre-consumer waste</w:t>
      </w:r>
      <w:r>
        <w:rPr>
          <w:rFonts w:ascii="Arial" w:hAnsi="Arial" w:cs="Arial"/>
          <w:color w:val="000000"/>
          <w:sz w:val="16"/>
          <w:szCs w:val="16"/>
        </w:rPr>
        <w:t xml:space="preserve">, please clarify if the waste is purchased from External Recycler or it is generated </w:t>
      </w:r>
      <w:r w:rsidR="00F33884">
        <w:rPr>
          <w:rFonts w:ascii="Arial" w:hAnsi="Arial" w:cs="Arial"/>
          <w:color w:val="000000"/>
          <w:sz w:val="16"/>
          <w:szCs w:val="16"/>
        </w:rPr>
        <w:t>through</w:t>
      </w:r>
      <w:r>
        <w:rPr>
          <w:rFonts w:ascii="Arial" w:hAnsi="Arial" w:cs="Arial"/>
          <w:color w:val="000000"/>
          <w:sz w:val="16"/>
          <w:szCs w:val="16"/>
        </w:rPr>
        <w:t xml:space="preserve"> Internal Recycling</w:t>
      </w:r>
    </w:p>
  </w:footnote>
  <w:footnote w:id="4">
    <w:p w14:paraId="2F53E00C" w14:textId="77777777" w:rsidR="000D2DEF" w:rsidRPr="000D2DEF" w:rsidRDefault="000D2DEF" w:rsidP="000D2DEF">
      <w:pPr>
        <w:spacing w:line="276" w:lineRule="auto"/>
        <w:jc w:val="both"/>
        <w:rPr>
          <w:rFonts w:ascii="Arial" w:eastAsia="Raleway-Regular" w:hAnsi="Arial" w:cs="Arial"/>
          <w:sz w:val="16"/>
          <w:szCs w:val="16"/>
          <w:lang w:val="en-US"/>
        </w:rPr>
      </w:pPr>
      <w:r w:rsidRPr="000D2DEF">
        <w:rPr>
          <w:rStyle w:val="FootnoteReference"/>
          <w:rFonts w:ascii="Arial" w:hAnsi="Arial" w:cs="Arial"/>
          <w:sz w:val="16"/>
          <w:szCs w:val="16"/>
        </w:rPr>
        <w:footnoteRef/>
      </w:r>
      <w:r w:rsidRPr="000D2DEF">
        <w:rPr>
          <w:rFonts w:ascii="Arial" w:hAnsi="Arial" w:cs="Arial"/>
          <w:sz w:val="16"/>
          <w:szCs w:val="16"/>
        </w:rPr>
        <w:t xml:space="preserve"> </w:t>
      </w:r>
      <w:bookmarkStart w:id="31" w:name="_Hlk62940568"/>
      <w:r w:rsidRPr="000D2DEF">
        <w:rPr>
          <w:rFonts w:ascii="Arial" w:hAnsi="Arial" w:cs="Arial"/>
          <w:color w:val="000000"/>
          <w:sz w:val="16"/>
          <w:szCs w:val="16"/>
        </w:rPr>
        <w:t xml:space="preserve">If all the below apply, the </w:t>
      </w:r>
      <w:r w:rsidRPr="000D2DEF">
        <w:rPr>
          <w:rFonts w:ascii="Arial" w:hAnsi="Arial" w:cs="Arial"/>
          <w:color w:val="000000"/>
          <w:sz w:val="16"/>
          <w:szCs w:val="16"/>
          <w:lang w:val="en-US"/>
        </w:rPr>
        <w:t>individual</w:t>
      </w:r>
      <w:r w:rsidRPr="000D2DEF">
        <w:rPr>
          <w:rFonts w:ascii="Arial" w:hAnsi="Arial" w:cs="Arial"/>
          <w:color w:val="000000"/>
          <w:sz w:val="16"/>
          <w:szCs w:val="16"/>
        </w:rPr>
        <w:t xml:space="preserve"> Product may be combined in Product </w:t>
      </w:r>
      <w:r w:rsidR="0030608C" w:rsidRPr="000D2DEF">
        <w:rPr>
          <w:rFonts w:ascii="Arial" w:hAnsi="Arial" w:cs="Arial"/>
          <w:color w:val="000000"/>
          <w:sz w:val="16"/>
          <w:szCs w:val="16"/>
        </w:rPr>
        <w:t>Groups</w:t>
      </w:r>
      <w:r w:rsidR="0030608C" w:rsidRPr="000D2DEF">
        <w:rPr>
          <w:rFonts w:ascii="Arial" w:hAnsi="Arial" w:cs="Arial"/>
          <w:color w:val="000000"/>
          <w:sz w:val="16"/>
          <w:szCs w:val="16"/>
          <w:lang w:val="en-US"/>
        </w:rPr>
        <w:t>:</w:t>
      </w:r>
    </w:p>
    <w:p w14:paraId="3FC70A2C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>Same Intended Use of the final Product</w:t>
      </w:r>
    </w:p>
    <w:p w14:paraId="51DDFD58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l-GR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Same production process </w:t>
      </w:r>
    </w:p>
    <w:p w14:paraId="4C4CFE1F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Same Product composition (Same </w:t>
      </w:r>
      <w:r w:rsidR="00FE09D5" w:rsidRPr="00FB28A9">
        <w:rPr>
          <w:rFonts w:ascii="Arial" w:hAnsi="Arial" w:cs="Arial"/>
          <w:color w:val="000000"/>
          <w:sz w:val="16"/>
          <w:szCs w:val="16"/>
          <w:lang w:val="en-US"/>
        </w:rPr>
        <w:t>Recycled r</w:t>
      </w:r>
      <w:r w:rsidRPr="00FB28A9">
        <w:rPr>
          <w:rFonts w:ascii="Arial" w:hAnsi="Arial" w:cs="Arial"/>
          <w:color w:val="000000"/>
          <w:sz w:val="16"/>
          <w:szCs w:val="16"/>
          <w:lang w:val="en-US"/>
        </w:rPr>
        <w:t>aw</w:t>
      </w: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 materials </w:t>
      </w:r>
      <w:r w:rsidR="0030608C" w:rsidRPr="000D2DEF">
        <w:rPr>
          <w:rFonts w:ascii="Arial" w:hAnsi="Arial" w:cs="Arial"/>
          <w:color w:val="000000"/>
          <w:sz w:val="16"/>
          <w:szCs w:val="16"/>
          <w:lang w:val="en-US"/>
        </w:rPr>
        <w:t>used)</w:t>
      </w:r>
    </w:p>
    <w:p w14:paraId="40BDCD58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>Less than 5% difference in the Recycled Content Claim</w:t>
      </w:r>
    </w:p>
    <w:bookmarkEnd w:id="31"/>
    <w:p w14:paraId="4C7B79E4" w14:textId="77777777" w:rsidR="000D2DEF" w:rsidRPr="000D2DEF" w:rsidRDefault="000D2DE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2631" w14:textId="77777777" w:rsidR="00BD6200" w:rsidRDefault="00BD6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tblCellSpacing w:w="20" w:type="dxa"/>
      <w:tblInd w:w="3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7909"/>
      <w:gridCol w:w="2268"/>
    </w:tblGrid>
    <w:tr w:rsidR="00BB1711" w:rsidRPr="001E41AD" w14:paraId="5DBA59E8" w14:textId="77777777" w:rsidTr="00294403">
      <w:trPr>
        <w:trHeight w:val="642"/>
        <w:tblCellSpacing w:w="20" w:type="dxa"/>
      </w:trPr>
      <w:tc>
        <w:tcPr>
          <w:tcW w:w="7849" w:type="dxa"/>
          <w:shd w:val="clear" w:color="auto" w:fill="auto"/>
          <w:vAlign w:val="center"/>
        </w:tcPr>
        <w:p w14:paraId="38FF1123" w14:textId="77777777" w:rsidR="00BB1711" w:rsidRPr="001433A9" w:rsidRDefault="00ED356F" w:rsidP="00BB1711">
          <w:pPr>
            <w:pStyle w:val="Title"/>
            <w:rPr>
              <w:rFonts w:ascii="Arial" w:hAnsi="Arial" w:cs="Arial"/>
              <w:b/>
              <w:bCs/>
              <w:sz w:val="28"/>
              <w:szCs w:val="28"/>
              <w:u w:val="none"/>
            </w:rPr>
          </w:pPr>
          <w:r w:rsidRPr="00ED356F">
            <w:rPr>
              <w:rFonts w:ascii="Arial" w:hAnsi="Arial" w:cs="Arial"/>
              <w:b/>
              <w:bCs/>
              <w:sz w:val="22"/>
              <w:szCs w:val="22"/>
              <w:u w:val="none"/>
              <w:lang w:val="en-US"/>
            </w:rPr>
            <w:t>Management Systems Application Form</w:t>
          </w:r>
        </w:p>
      </w:tc>
      <w:tc>
        <w:tcPr>
          <w:tcW w:w="2208" w:type="dxa"/>
          <w:vMerge w:val="restart"/>
          <w:shd w:val="clear" w:color="auto" w:fill="auto"/>
          <w:vAlign w:val="center"/>
        </w:tcPr>
        <w:p w14:paraId="2C413C7D" w14:textId="79261E04" w:rsidR="00BB1711" w:rsidRPr="001433A9" w:rsidRDefault="00794474" w:rsidP="00BB1711">
          <w:pPr>
            <w:pStyle w:val="Title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3A7371" wp14:editId="2ACC42A9">
                <wp:simplePos x="0" y="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0" b="0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711" w:rsidRPr="000451E8" w14:paraId="2B546DFB" w14:textId="77777777" w:rsidTr="00294403">
      <w:trPr>
        <w:trHeight w:val="489"/>
        <w:tblCellSpacing w:w="20" w:type="dxa"/>
      </w:trPr>
      <w:tc>
        <w:tcPr>
          <w:tcW w:w="7849" w:type="dxa"/>
          <w:shd w:val="clear" w:color="auto" w:fill="auto"/>
          <w:vAlign w:val="center"/>
        </w:tcPr>
        <w:p w14:paraId="5117F298" w14:textId="77777777" w:rsidR="00BB1711" w:rsidRPr="001433A9" w:rsidRDefault="00ED356F" w:rsidP="00BB1711">
          <w:pPr>
            <w:pStyle w:val="Title"/>
            <w:rPr>
              <w:rFonts w:ascii="Arial" w:hAnsi="Arial" w:cs="Arial"/>
              <w:b/>
              <w:bCs/>
              <w:sz w:val="24"/>
              <w:szCs w:val="24"/>
              <w:highlight w:val="yellow"/>
              <w:u w:val="none"/>
            </w:rPr>
          </w:pPr>
          <w:r w:rsidRPr="00ED356F">
            <w:rPr>
              <w:rFonts w:ascii="Arial" w:hAnsi="Arial" w:cs="Arial"/>
              <w:b/>
              <w:bCs/>
              <w:sz w:val="16"/>
              <w:szCs w:val="16"/>
              <w:u w:val="none"/>
            </w:rPr>
            <w:t>TÜV AUTRIA Group</w:t>
          </w:r>
        </w:p>
      </w:tc>
      <w:tc>
        <w:tcPr>
          <w:tcW w:w="2208" w:type="dxa"/>
          <w:vMerge/>
          <w:shd w:val="clear" w:color="auto" w:fill="auto"/>
          <w:vAlign w:val="center"/>
        </w:tcPr>
        <w:p w14:paraId="1EC29ED7" w14:textId="77777777" w:rsidR="00BB1711" w:rsidRPr="001433A9" w:rsidRDefault="00BB1711" w:rsidP="00BB1711">
          <w:pPr>
            <w:pStyle w:val="Title"/>
            <w:rPr>
              <w:noProof/>
              <w:sz w:val="24"/>
              <w:szCs w:val="24"/>
              <w:highlight w:val="yellow"/>
              <w:lang w:val="de-AT" w:eastAsia="de-AT"/>
            </w:rPr>
          </w:pPr>
        </w:p>
      </w:tc>
    </w:tr>
  </w:tbl>
  <w:p w14:paraId="610C01C9" w14:textId="77777777" w:rsidR="004D18E9" w:rsidRPr="00167374" w:rsidRDefault="004D18E9" w:rsidP="004D18E9">
    <w:pPr>
      <w:pStyle w:val="Header"/>
      <w:tabs>
        <w:tab w:val="left" w:pos="371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8021" w14:textId="77777777" w:rsidR="004D18E9" w:rsidRPr="00292BB1" w:rsidRDefault="004D18E9" w:rsidP="004D18E9">
    <w:pPr>
      <w:pStyle w:val="Header"/>
      <w:tabs>
        <w:tab w:val="left" w:pos="3712"/>
      </w:tabs>
      <w:rPr>
        <w:sz w:val="12"/>
        <w:szCs w:val="12"/>
        <w:lang w:val="en-US"/>
      </w:rPr>
    </w:pPr>
  </w:p>
  <w:tbl>
    <w:tblPr>
      <w:tblW w:w="9770" w:type="dxa"/>
      <w:tblCellSpacing w:w="20" w:type="dxa"/>
      <w:tblInd w:w="3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7934"/>
      <w:gridCol w:w="1836"/>
    </w:tblGrid>
    <w:tr w:rsidR="00763B1E" w:rsidRPr="001E41AD" w14:paraId="4AD588D2" w14:textId="77777777" w:rsidTr="001433A9">
      <w:trPr>
        <w:trHeight w:val="642"/>
        <w:tblCellSpacing w:w="20" w:type="dxa"/>
      </w:trPr>
      <w:tc>
        <w:tcPr>
          <w:tcW w:w="7874" w:type="dxa"/>
          <w:shd w:val="clear" w:color="auto" w:fill="auto"/>
          <w:vAlign w:val="center"/>
        </w:tcPr>
        <w:p w14:paraId="46235BF0" w14:textId="77777777" w:rsidR="00763B1E" w:rsidRPr="00ED356F" w:rsidRDefault="00E32842" w:rsidP="00E32842">
          <w:pPr>
            <w:pStyle w:val="Title"/>
            <w:rPr>
              <w:rFonts w:ascii="Arial" w:hAnsi="Arial" w:cs="Arial"/>
              <w:b/>
              <w:bCs/>
              <w:sz w:val="22"/>
              <w:szCs w:val="22"/>
              <w:u w:val="none"/>
            </w:rPr>
          </w:pPr>
          <w:bookmarkStart w:id="32" w:name="_Hlk68000175"/>
          <w:r w:rsidRPr="00ED356F">
            <w:rPr>
              <w:rFonts w:ascii="Arial" w:hAnsi="Arial" w:cs="Arial"/>
              <w:b/>
              <w:bCs/>
              <w:sz w:val="22"/>
              <w:szCs w:val="22"/>
              <w:u w:val="none"/>
              <w:lang w:val="en-US"/>
            </w:rPr>
            <w:t>Management Systems Application Form</w:t>
          </w:r>
        </w:p>
      </w:tc>
      <w:tc>
        <w:tcPr>
          <w:tcW w:w="1776" w:type="dxa"/>
          <w:vMerge w:val="restart"/>
          <w:shd w:val="clear" w:color="auto" w:fill="auto"/>
          <w:vAlign w:val="center"/>
        </w:tcPr>
        <w:p w14:paraId="558AD9E2" w14:textId="6AFDFDFB" w:rsidR="00763B1E" w:rsidRPr="001433A9" w:rsidRDefault="00794474" w:rsidP="001433A9">
          <w:pPr>
            <w:pStyle w:val="Title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86B85C7" wp14:editId="48BBE2F0">
                <wp:simplePos x="0" y="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0" b="0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3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63B1E" w:rsidRPr="000451E8" w14:paraId="63B3094E" w14:textId="77777777" w:rsidTr="001433A9">
      <w:trPr>
        <w:trHeight w:val="489"/>
        <w:tblCellSpacing w:w="20" w:type="dxa"/>
      </w:trPr>
      <w:tc>
        <w:tcPr>
          <w:tcW w:w="7874" w:type="dxa"/>
          <w:shd w:val="clear" w:color="auto" w:fill="auto"/>
          <w:vAlign w:val="center"/>
        </w:tcPr>
        <w:p w14:paraId="7CEEB255" w14:textId="77777777" w:rsidR="00763B1E" w:rsidRPr="00ED356F" w:rsidRDefault="00E32842" w:rsidP="00E32842">
          <w:pPr>
            <w:pStyle w:val="Title"/>
            <w:rPr>
              <w:rFonts w:ascii="Arial" w:hAnsi="Arial" w:cs="Arial"/>
              <w:b/>
              <w:bCs/>
              <w:sz w:val="16"/>
              <w:szCs w:val="16"/>
              <w:highlight w:val="yellow"/>
              <w:u w:val="none"/>
            </w:rPr>
          </w:pPr>
          <w:r w:rsidRPr="00ED356F">
            <w:rPr>
              <w:rFonts w:ascii="Arial" w:hAnsi="Arial" w:cs="Arial"/>
              <w:b/>
              <w:bCs/>
              <w:sz w:val="16"/>
              <w:szCs w:val="16"/>
              <w:u w:val="none"/>
            </w:rPr>
            <w:t>TÜV AUTRIA Group</w:t>
          </w:r>
        </w:p>
      </w:tc>
      <w:tc>
        <w:tcPr>
          <w:tcW w:w="1776" w:type="dxa"/>
          <w:vMerge/>
          <w:shd w:val="clear" w:color="auto" w:fill="auto"/>
          <w:vAlign w:val="center"/>
        </w:tcPr>
        <w:p w14:paraId="6C3C631C" w14:textId="77777777" w:rsidR="00763B1E" w:rsidRPr="001433A9" w:rsidRDefault="00763B1E" w:rsidP="00763B1E">
          <w:pPr>
            <w:pStyle w:val="Title"/>
            <w:rPr>
              <w:noProof/>
              <w:sz w:val="24"/>
              <w:szCs w:val="24"/>
              <w:highlight w:val="yellow"/>
              <w:lang w:val="de-AT" w:eastAsia="de-AT"/>
            </w:rPr>
          </w:pPr>
        </w:p>
      </w:tc>
    </w:tr>
  </w:tbl>
  <w:bookmarkEnd w:id="32"/>
  <w:p w14:paraId="6678D0F9" w14:textId="77777777" w:rsidR="00ED356F" w:rsidRPr="00E6241E" w:rsidRDefault="00ED356F" w:rsidP="00ED356F">
    <w:pPr>
      <w:widowControl w:val="0"/>
      <w:spacing w:line="276" w:lineRule="auto"/>
      <w:rPr>
        <w:rFonts w:ascii="Arial" w:eastAsia="Calibri" w:hAnsi="Arial" w:cs="Arial"/>
        <w:sz w:val="16"/>
        <w:szCs w:val="16"/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6241E">
      <w:rPr>
        <w:rFonts w:ascii="Arial" w:eastAsia="Calibri" w:hAnsi="Arial" w:cs="Arial"/>
        <w:sz w:val="16"/>
        <w:szCs w:val="16"/>
        <w:lang w:val="en-US"/>
      </w:rPr>
      <w:t>KFM-002b, Rev.01</w:t>
    </w:r>
  </w:p>
  <w:p w14:paraId="43F5BFEA" w14:textId="77777777" w:rsidR="00F5548F" w:rsidRPr="004D18E9" w:rsidRDefault="00F5548F" w:rsidP="004D1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2pt" o:bullet="t">
        <v:imagedata r:id="rId1" o:title="haken schwarz"/>
      </v:shape>
    </w:pict>
  </w:numPicBullet>
  <w:numPicBullet w:numPicBulletId="1">
    <w:pict>
      <v:shape id="_x0000_i1055" type="#_x0000_t75" style="width:309pt;height:325.2pt" o:bullet="t">
        <v:imagedata r:id="rId2" o:title=""/>
      </v:shape>
    </w:pict>
  </w:numPicBullet>
  <w:abstractNum w:abstractNumId="0" w15:restartNumberingAfterBreak="0">
    <w:nsid w:val="028310C6"/>
    <w:multiLevelType w:val="hybridMultilevel"/>
    <w:tmpl w:val="6066B134"/>
    <w:lvl w:ilvl="0" w:tplc="C78AB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604B1"/>
    <w:multiLevelType w:val="hybridMultilevel"/>
    <w:tmpl w:val="37A2A2BE"/>
    <w:lvl w:ilvl="0" w:tplc="674C5B5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9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7E75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B05841"/>
    <w:multiLevelType w:val="hybridMultilevel"/>
    <w:tmpl w:val="F5EAAD54"/>
    <w:lvl w:ilvl="0" w:tplc="E5AC7AD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75C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DB4A7F"/>
    <w:multiLevelType w:val="hybridMultilevel"/>
    <w:tmpl w:val="5E08D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A42CF"/>
    <w:multiLevelType w:val="hybridMultilevel"/>
    <w:tmpl w:val="F5EAAD54"/>
    <w:lvl w:ilvl="0" w:tplc="040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3A75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981CCB"/>
    <w:multiLevelType w:val="hybridMultilevel"/>
    <w:tmpl w:val="70144C10"/>
    <w:lvl w:ilvl="0" w:tplc="7924DF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A72B18"/>
    <w:multiLevelType w:val="hybridMultilevel"/>
    <w:tmpl w:val="E800CFC8"/>
    <w:lvl w:ilvl="0" w:tplc="044E9C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733D4"/>
    <w:multiLevelType w:val="hybridMultilevel"/>
    <w:tmpl w:val="E800CFC8"/>
    <w:lvl w:ilvl="0" w:tplc="106A0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044A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3E44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424A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B44DED"/>
    <w:multiLevelType w:val="hybridMultilevel"/>
    <w:tmpl w:val="8D66EEAE"/>
    <w:lvl w:ilvl="0" w:tplc="E5AC7AD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046BFC"/>
    <w:multiLevelType w:val="hybridMultilevel"/>
    <w:tmpl w:val="F07E9E8E"/>
    <w:lvl w:ilvl="0" w:tplc="6FA80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B943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E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1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A2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8E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69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A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7506FB"/>
    <w:multiLevelType w:val="hybridMultilevel"/>
    <w:tmpl w:val="0F3CC21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435"/>
    <w:multiLevelType w:val="hybridMultilevel"/>
    <w:tmpl w:val="0F3CC21E"/>
    <w:lvl w:ilvl="0" w:tplc="0408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EE5ABD"/>
    <w:multiLevelType w:val="hybridMultilevel"/>
    <w:tmpl w:val="3BEC2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9908">
    <w:abstractNumId w:val="5"/>
  </w:num>
  <w:num w:numId="2" w16cid:durableId="1686515083">
    <w:abstractNumId w:val="14"/>
  </w:num>
  <w:num w:numId="3" w16cid:durableId="1806505554">
    <w:abstractNumId w:val="12"/>
  </w:num>
  <w:num w:numId="4" w16cid:durableId="220866800">
    <w:abstractNumId w:val="13"/>
  </w:num>
  <w:num w:numId="5" w16cid:durableId="1096826212">
    <w:abstractNumId w:val="3"/>
  </w:num>
  <w:num w:numId="6" w16cid:durableId="1765496942">
    <w:abstractNumId w:val="8"/>
  </w:num>
  <w:num w:numId="7" w16cid:durableId="722798843">
    <w:abstractNumId w:val="2"/>
  </w:num>
  <w:num w:numId="8" w16cid:durableId="1185823569">
    <w:abstractNumId w:val="6"/>
  </w:num>
  <w:num w:numId="9" w16cid:durableId="1387023902">
    <w:abstractNumId w:val="0"/>
  </w:num>
  <w:num w:numId="10" w16cid:durableId="296759536">
    <w:abstractNumId w:val="15"/>
  </w:num>
  <w:num w:numId="11" w16cid:durableId="866798616">
    <w:abstractNumId w:val="4"/>
  </w:num>
  <w:num w:numId="12" w16cid:durableId="1770541912">
    <w:abstractNumId w:val="7"/>
  </w:num>
  <w:num w:numId="13" w16cid:durableId="685180104">
    <w:abstractNumId w:val="9"/>
  </w:num>
  <w:num w:numId="14" w16cid:durableId="690306172">
    <w:abstractNumId w:val="10"/>
  </w:num>
  <w:num w:numId="15" w16cid:durableId="828209834">
    <w:abstractNumId w:val="11"/>
  </w:num>
  <w:num w:numId="16" w16cid:durableId="622270898">
    <w:abstractNumId w:val="19"/>
  </w:num>
  <w:num w:numId="17" w16cid:durableId="126241137">
    <w:abstractNumId w:val="17"/>
  </w:num>
  <w:num w:numId="18" w16cid:durableId="828180159">
    <w:abstractNumId w:val="18"/>
  </w:num>
  <w:num w:numId="19" w16cid:durableId="37366659">
    <w:abstractNumId w:val="1"/>
  </w:num>
  <w:num w:numId="20" w16cid:durableId="18814317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Modestou">
    <w15:presenceInfo w15:providerId="AD" w15:userId="S::karolina.modestou@tuvaustriahellas.onmicrosoft.com::f05bbb77-0486-4050-b110-f978aec1c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ctiveWritingStyle w:appName="MSWord" w:lang="fr-FR" w:vendorID="9" w:dllVersion="512" w:checkStyle="1"/>
  <w:activeWritingStyle w:appName="MSWord" w:lang="nl-NL" w:vendorID="9" w:dllVersion="512" w:checkStyle="1"/>
  <w:proofState w:spelling="clean" w:grammar="clean"/>
  <w:attachedTemplate r:id="rId1"/>
  <w:trackRevisions/>
  <w:documentProtection w:edit="forms" w:formatting="1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AC"/>
    <w:rsid w:val="00000EF6"/>
    <w:rsid w:val="000131E0"/>
    <w:rsid w:val="00015A47"/>
    <w:rsid w:val="00022E2D"/>
    <w:rsid w:val="000373EB"/>
    <w:rsid w:val="000424D1"/>
    <w:rsid w:val="00043160"/>
    <w:rsid w:val="0004641A"/>
    <w:rsid w:val="00061B02"/>
    <w:rsid w:val="0007560C"/>
    <w:rsid w:val="000A18B6"/>
    <w:rsid w:val="000D1EDF"/>
    <w:rsid w:val="000D2DEF"/>
    <w:rsid w:val="000F5B42"/>
    <w:rsid w:val="00114BF1"/>
    <w:rsid w:val="001153AA"/>
    <w:rsid w:val="001216FB"/>
    <w:rsid w:val="00133B76"/>
    <w:rsid w:val="001433A9"/>
    <w:rsid w:val="001A4DEC"/>
    <w:rsid w:val="001B7792"/>
    <w:rsid w:val="001E4641"/>
    <w:rsid w:val="00220BC1"/>
    <w:rsid w:val="002406C6"/>
    <w:rsid w:val="0025439E"/>
    <w:rsid w:val="00260921"/>
    <w:rsid w:val="00265A3B"/>
    <w:rsid w:val="00294403"/>
    <w:rsid w:val="002C2401"/>
    <w:rsid w:val="002E3109"/>
    <w:rsid w:val="002F50F8"/>
    <w:rsid w:val="002F55AE"/>
    <w:rsid w:val="0030608C"/>
    <w:rsid w:val="00315447"/>
    <w:rsid w:val="00325FF7"/>
    <w:rsid w:val="00364BED"/>
    <w:rsid w:val="00375A0D"/>
    <w:rsid w:val="00396DB2"/>
    <w:rsid w:val="003A5606"/>
    <w:rsid w:val="003C6FF0"/>
    <w:rsid w:val="003D047D"/>
    <w:rsid w:val="003D2ED5"/>
    <w:rsid w:val="003D3603"/>
    <w:rsid w:val="003F1417"/>
    <w:rsid w:val="003F4AC9"/>
    <w:rsid w:val="0040331A"/>
    <w:rsid w:val="00425504"/>
    <w:rsid w:val="00451199"/>
    <w:rsid w:val="004671D8"/>
    <w:rsid w:val="0049020D"/>
    <w:rsid w:val="0049419F"/>
    <w:rsid w:val="004A58B1"/>
    <w:rsid w:val="004B55EC"/>
    <w:rsid w:val="004D18E9"/>
    <w:rsid w:val="004D532E"/>
    <w:rsid w:val="0053134C"/>
    <w:rsid w:val="00551622"/>
    <w:rsid w:val="00556EC0"/>
    <w:rsid w:val="00557666"/>
    <w:rsid w:val="005812C2"/>
    <w:rsid w:val="005B0327"/>
    <w:rsid w:val="0060484D"/>
    <w:rsid w:val="00671E2D"/>
    <w:rsid w:val="006A4210"/>
    <w:rsid w:val="006B5AB3"/>
    <w:rsid w:val="00724F1D"/>
    <w:rsid w:val="0074136F"/>
    <w:rsid w:val="00741D35"/>
    <w:rsid w:val="00763B1E"/>
    <w:rsid w:val="00765D67"/>
    <w:rsid w:val="00766A7C"/>
    <w:rsid w:val="00773D2E"/>
    <w:rsid w:val="007871BB"/>
    <w:rsid w:val="0079192A"/>
    <w:rsid w:val="00794438"/>
    <w:rsid w:val="00794474"/>
    <w:rsid w:val="007F37A4"/>
    <w:rsid w:val="00816542"/>
    <w:rsid w:val="008213FE"/>
    <w:rsid w:val="008437D4"/>
    <w:rsid w:val="00852684"/>
    <w:rsid w:val="008650DB"/>
    <w:rsid w:val="00881D52"/>
    <w:rsid w:val="00886E01"/>
    <w:rsid w:val="008873A9"/>
    <w:rsid w:val="008B02B8"/>
    <w:rsid w:val="008B6282"/>
    <w:rsid w:val="008B7954"/>
    <w:rsid w:val="008E48E3"/>
    <w:rsid w:val="008F0A18"/>
    <w:rsid w:val="00921B73"/>
    <w:rsid w:val="00931499"/>
    <w:rsid w:val="00931A11"/>
    <w:rsid w:val="009329D8"/>
    <w:rsid w:val="009378C3"/>
    <w:rsid w:val="009418C8"/>
    <w:rsid w:val="009663E7"/>
    <w:rsid w:val="0097024F"/>
    <w:rsid w:val="0099411F"/>
    <w:rsid w:val="00994281"/>
    <w:rsid w:val="009A27C9"/>
    <w:rsid w:val="00A111D6"/>
    <w:rsid w:val="00A13165"/>
    <w:rsid w:val="00A13557"/>
    <w:rsid w:val="00A252C9"/>
    <w:rsid w:val="00A30009"/>
    <w:rsid w:val="00A32B8E"/>
    <w:rsid w:val="00A566D1"/>
    <w:rsid w:val="00A77C8C"/>
    <w:rsid w:val="00A91998"/>
    <w:rsid w:val="00AA0BC2"/>
    <w:rsid w:val="00AD0E5E"/>
    <w:rsid w:val="00AD4A95"/>
    <w:rsid w:val="00AD7704"/>
    <w:rsid w:val="00AE2AD5"/>
    <w:rsid w:val="00B05DA1"/>
    <w:rsid w:val="00B172DF"/>
    <w:rsid w:val="00B60E57"/>
    <w:rsid w:val="00B62E4D"/>
    <w:rsid w:val="00B64DB1"/>
    <w:rsid w:val="00B81942"/>
    <w:rsid w:val="00B82446"/>
    <w:rsid w:val="00B904BC"/>
    <w:rsid w:val="00BA4F40"/>
    <w:rsid w:val="00BA5CAC"/>
    <w:rsid w:val="00BB1711"/>
    <w:rsid w:val="00BC4FC3"/>
    <w:rsid w:val="00BD6200"/>
    <w:rsid w:val="00C05AC3"/>
    <w:rsid w:val="00C067E6"/>
    <w:rsid w:val="00C146A3"/>
    <w:rsid w:val="00C20079"/>
    <w:rsid w:val="00C74109"/>
    <w:rsid w:val="00C9659A"/>
    <w:rsid w:val="00CA2C26"/>
    <w:rsid w:val="00CB1B9E"/>
    <w:rsid w:val="00CC42BA"/>
    <w:rsid w:val="00CD2489"/>
    <w:rsid w:val="00CE0E36"/>
    <w:rsid w:val="00D319AF"/>
    <w:rsid w:val="00D42D05"/>
    <w:rsid w:val="00D4403E"/>
    <w:rsid w:val="00D51FAB"/>
    <w:rsid w:val="00D8229A"/>
    <w:rsid w:val="00D906C9"/>
    <w:rsid w:val="00DA40F7"/>
    <w:rsid w:val="00DB3187"/>
    <w:rsid w:val="00DE626E"/>
    <w:rsid w:val="00E115BF"/>
    <w:rsid w:val="00E32842"/>
    <w:rsid w:val="00E357B7"/>
    <w:rsid w:val="00E44577"/>
    <w:rsid w:val="00E4792C"/>
    <w:rsid w:val="00E561C4"/>
    <w:rsid w:val="00E6241E"/>
    <w:rsid w:val="00E63E4A"/>
    <w:rsid w:val="00E71C2D"/>
    <w:rsid w:val="00E8150F"/>
    <w:rsid w:val="00E95982"/>
    <w:rsid w:val="00EA5649"/>
    <w:rsid w:val="00EA5DB4"/>
    <w:rsid w:val="00EC5789"/>
    <w:rsid w:val="00ED356F"/>
    <w:rsid w:val="00EE327B"/>
    <w:rsid w:val="00EF228F"/>
    <w:rsid w:val="00EF26FD"/>
    <w:rsid w:val="00F2388B"/>
    <w:rsid w:val="00F33884"/>
    <w:rsid w:val="00F5548F"/>
    <w:rsid w:val="00F640AF"/>
    <w:rsid w:val="00F67A1B"/>
    <w:rsid w:val="00F70DC0"/>
    <w:rsid w:val="00F80846"/>
    <w:rsid w:val="00F82C96"/>
    <w:rsid w:val="00F85122"/>
    <w:rsid w:val="00F97590"/>
    <w:rsid w:val="00FB28A9"/>
    <w:rsid w:val="00FC3375"/>
    <w:rsid w:val="00FD0BF8"/>
    <w:rsid w:val="00FD6AAF"/>
    <w:rsid w:val="00FD7C53"/>
    <w:rsid w:val="00FE09D5"/>
    <w:rsid w:val="00FF096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C3983"/>
  <w15:chartTrackingRefBased/>
  <w15:docId w15:val="{8E40AE46-94FC-491F-A09F-F44090B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0" w:semiHidden="1" w:uiPriority="0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0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locked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locked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locked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locked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locked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locked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locked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locked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locked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PlainText">
    <w:name w:val="Plain Text"/>
    <w:basedOn w:val="Normal"/>
    <w:semiHidden/>
    <w:locked/>
    <w:rPr>
      <w:rFonts w:ascii="Courier New" w:hAnsi="Courier New"/>
      <w:lang w:val="fr-BE"/>
    </w:rPr>
  </w:style>
  <w:style w:type="paragraph" w:styleId="CommentText">
    <w:name w:val="annotation text"/>
    <w:basedOn w:val="Normal"/>
    <w:semiHidden/>
    <w:locked/>
  </w:style>
  <w:style w:type="paragraph" w:styleId="Footer">
    <w:name w:val="footer"/>
    <w:basedOn w:val="Normal"/>
    <w:semiHidden/>
    <w:locked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locked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locked/>
  </w:style>
  <w:style w:type="paragraph" w:customStyle="1" w:styleId="titel-border">
    <w:name w:val="titel-border"/>
    <w:basedOn w:val="Normal"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</w:pPr>
    <w:rPr>
      <w:b/>
      <w:i/>
      <w:sz w:val="22"/>
    </w:rPr>
  </w:style>
  <w:style w:type="paragraph" w:customStyle="1" w:styleId="titel">
    <w:name w:val="titel"/>
    <w:basedOn w:val="Normal"/>
    <w:locked/>
    <w:pPr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</w:pPr>
    <w:rPr>
      <w:b/>
      <w:i/>
      <w:strike/>
      <w:sz w:val="24"/>
    </w:rPr>
  </w:style>
  <w:style w:type="paragraph" w:customStyle="1" w:styleId="test">
    <w:name w:val="test"/>
    <w:basedOn w:val="Normal"/>
    <w:locked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  <w:jc w:val="center"/>
    </w:pPr>
    <w:rPr>
      <w:color w:val="0000FF"/>
      <w:sz w:val="24"/>
    </w:rPr>
  </w:style>
  <w:style w:type="paragraph" w:styleId="BodyText">
    <w:name w:val="Body Text"/>
    <w:basedOn w:val="Normal"/>
    <w:semiHidden/>
    <w:locked/>
    <w:rPr>
      <w:sz w:val="24"/>
      <w:lang w:val="en-US"/>
    </w:rPr>
  </w:style>
  <w:style w:type="paragraph" w:styleId="BodyTextIndent">
    <w:name w:val="Body Text Indent"/>
    <w:basedOn w:val="Normal"/>
    <w:semiHidden/>
    <w:locked/>
    <w:pPr>
      <w:ind w:left="306"/>
      <w:jc w:val="both"/>
    </w:pPr>
    <w:rPr>
      <w:sz w:val="24"/>
    </w:rPr>
  </w:style>
  <w:style w:type="paragraph" w:styleId="BodyTextIndent2">
    <w:name w:val="Body Text Indent 2"/>
    <w:basedOn w:val="Normal"/>
    <w:semiHidden/>
    <w:locked/>
    <w:pPr>
      <w:spacing w:before="120"/>
      <w:ind w:left="72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semiHidden/>
    <w:locked/>
    <w:pPr>
      <w:tabs>
        <w:tab w:val="left" w:pos="709"/>
      </w:tabs>
      <w:spacing w:line="240" w:lineRule="atLeast"/>
      <w:ind w:left="709"/>
    </w:pPr>
    <w:rPr>
      <w:rFonts w:ascii="Helv" w:hAnsi="Helv"/>
      <w:color w:val="000000"/>
      <w:sz w:val="18"/>
    </w:rPr>
  </w:style>
  <w:style w:type="paragraph" w:styleId="Title">
    <w:name w:val="Title"/>
    <w:basedOn w:val="Normal"/>
    <w:link w:val="TitleChar"/>
    <w:qFormat/>
    <w:locked/>
    <w:pPr>
      <w:jc w:val="center"/>
    </w:pPr>
    <w:rPr>
      <w:u w:val="single"/>
      <w:lang w:val="nl-BE"/>
    </w:rPr>
  </w:style>
  <w:style w:type="paragraph" w:styleId="Subtitle">
    <w:name w:val="Subtitle"/>
    <w:basedOn w:val="Normal"/>
    <w:qFormat/>
    <w:locked/>
    <w:rPr>
      <w:rFonts w:ascii="Helv" w:hAnsi="Helv"/>
      <w:sz w:val="24"/>
      <w:u w:val="single"/>
    </w:rPr>
  </w:style>
  <w:style w:type="paragraph" w:styleId="BodyText2">
    <w:name w:val="Body Text 2"/>
    <w:basedOn w:val="Normal"/>
    <w:semiHidden/>
    <w:locked/>
    <w:pPr>
      <w:jc w:val="center"/>
    </w:pPr>
    <w:rPr>
      <w:rFonts w:ascii="Arial" w:hAnsi="Arial" w:cs="Arial"/>
      <w:b/>
      <w:bCs/>
      <w:iCs/>
      <w:sz w:val="28"/>
    </w:rPr>
  </w:style>
  <w:style w:type="paragraph" w:styleId="Caption">
    <w:name w:val="caption"/>
    <w:basedOn w:val="Normal"/>
    <w:next w:val="Normal"/>
    <w:qFormat/>
    <w:locked/>
    <w:pPr>
      <w:spacing w:before="120" w:after="120"/>
      <w:jc w:val="both"/>
    </w:pPr>
    <w:rPr>
      <w:rFonts w:ascii="Arial" w:hAnsi="Arial" w:cs="Arial"/>
      <w:b/>
      <w:bCs/>
      <w:sz w:val="28"/>
      <w:u w:val="single"/>
    </w:rPr>
  </w:style>
  <w:style w:type="character" w:styleId="FootnoteReference">
    <w:name w:val="footnote reference"/>
    <w:semiHidden/>
    <w:locked/>
    <w:rPr>
      <w:vertAlign w:val="superscript"/>
    </w:rPr>
  </w:style>
  <w:style w:type="table" w:styleId="TableGrid">
    <w:name w:val="Table Grid"/>
    <w:basedOn w:val="TableNormal"/>
    <w:uiPriority w:val="59"/>
    <w:locked/>
    <w:rsid w:val="00D4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0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0E36"/>
    <w:rPr>
      <w:rFonts w:ascii="Segoe UI" w:hAnsi="Segoe UI" w:cs="Segoe UI"/>
      <w:sz w:val="18"/>
      <w:szCs w:val="18"/>
      <w:lang w:val="en-GB" w:eastAsia="en-US"/>
    </w:rPr>
  </w:style>
  <w:style w:type="table" w:styleId="TableWeb2">
    <w:name w:val="Table Web 2"/>
    <w:basedOn w:val="TableNormal"/>
    <w:unhideWhenUsed/>
    <w:locked/>
    <w:rsid w:val="00763B1E"/>
    <w:pPr>
      <w:spacing w:before="40" w:after="40"/>
    </w:pPr>
    <w:rPr>
      <w:rFonts w:ascii="Times New Roman" w:hAnsi="Times New Roman"/>
      <w:lang w:val="en-GB"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rsid w:val="00763B1E"/>
    <w:rPr>
      <w:rFonts w:ascii="Times New Roman" w:hAnsi="Times New Roman"/>
      <w:u w:val="single"/>
      <w:lang w:val="nl-BE" w:eastAsia="en-US"/>
    </w:rPr>
  </w:style>
  <w:style w:type="character" w:styleId="Hyperlink">
    <w:name w:val="Hyperlink"/>
    <w:unhideWhenUsed/>
    <w:locked/>
    <w:rsid w:val="008E48E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locked/>
    <w:rsid w:val="00375A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19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VIAUD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3E4EFE794A64ABE5D733DCF50BA25" ma:contentTypeVersion="0" ma:contentTypeDescription="Create a new document." ma:contentTypeScope="" ma:versionID="53a346610ab43e87518448d9f56ff8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5A8B-7BF3-476D-97F6-5D909E526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65AAE-186C-4F55-B8B3-76B5C3347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8DCD1-3A81-41A8-8D44-776FD64DB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3CFDA-DDE6-4162-BEB5-E01D1F70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AVIAUD-E</Template>
  <TotalTime>1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>contrat OK compost</vt:lpstr>
      <vt:lpstr>contrat OK compost</vt:lpstr>
      <vt:lpstr>contrat OK compost</vt:lpstr>
      <vt:lpstr>contrat OK compost</vt:lpstr>
      <vt:lpstr>contrat OK compost</vt:lpstr>
    </vt:vector>
  </TitlesOfParts>
  <Company>AV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OK compost</dc:title>
  <dc:subject/>
  <dc:creator>AV</dc:creator>
  <cp:keywords/>
  <cp:lastModifiedBy>Karolina Modestou</cp:lastModifiedBy>
  <cp:revision>3</cp:revision>
  <cp:lastPrinted>2023-06-30T14:15:00Z</cp:lastPrinted>
  <dcterms:created xsi:type="dcterms:W3CDTF">2023-07-06T11:32:00Z</dcterms:created>
  <dcterms:modified xsi:type="dcterms:W3CDTF">2023-07-06T11:33:00Z</dcterms:modified>
</cp:coreProperties>
</file>